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292" w:rsidRDefault="00DA3292" w:rsidP="0022454D">
      <w:pPr>
        <w:pStyle w:val="Default"/>
        <w:rPr>
          <w:bCs/>
          <w:color w:val="auto"/>
          <w:sz w:val="22"/>
          <w:szCs w:val="22"/>
        </w:rPr>
      </w:pPr>
      <w:bookmarkStart w:id="0" w:name="_GoBack"/>
      <w:bookmarkEnd w:id="0"/>
    </w:p>
    <w:p w:rsidR="00F0275B" w:rsidRDefault="00BB676A" w:rsidP="00F0275B">
      <w:pPr>
        <w:pStyle w:val="Default"/>
        <w:spacing w:line="264" w:lineRule="auto"/>
        <w:jc w:val="center"/>
        <w:rPr>
          <w:b/>
          <w:bCs/>
          <w:color w:val="000066"/>
          <w:sz w:val="22"/>
          <w:szCs w:val="22"/>
        </w:rPr>
      </w:pPr>
      <w:r>
        <w:rPr>
          <w:noProof/>
        </w:rPr>
        <mc:AlternateContent>
          <mc:Choice Requires="wps">
            <w:drawing>
              <wp:anchor distT="0" distB="0" distL="114300" distR="114300" simplePos="0" relativeHeight="251657728" behindDoc="1" locked="0" layoutInCell="1" allowOverlap="1">
                <wp:simplePos x="0" y="0"/>
                <wp:positionH relativeFrom="margin">
                  <wp:posOffset>-29210</wp:posOffset>
                </wp:positionH>
                <wp:positionV relativeFrom="paragraph">
                  <wp:posOffset>-175895</wp:posOffset>
                </wp:positionV>
                <wp:extent cx="5840095" cy="750570"/>
                <wp:effectExtent l="0" t="0" r="46355" b="3048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750570"/>
                        </a:xfrm>
                        <a:prstGeom prst="roundRect">
                          <a:avLst>
                            <a:gd name="adj" fmla="val 16667"/>
                          </a:avLst>
                        </a:prstGeom>
                        <a:solidFill>
                          <a:srgbClr val="C6D9F1"/>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9D9782" id="AutoShape 6" o:spid="_x0000_s1026" style="position:absolute;margin-left:-2.3pt;margin-top:-13.85pt;width:459.85pt;height:59.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" fillcolor="#c6d9f1">
                <v:shadow on="t" color="#1f497d" offset="3pt"/>
                <w10:wrap anchorx="margin"/>
              </v:roundrect>
            </w:pict>
          </mc:Fallback>
        </mc:AlternateContent>
      </w:r>
      <w:r w:rsidR="00F0275B" w:rsidRPr="00826BA3">
        <w:rPr>
          <w:b/>
          <w:bCs/>
          <w:color w:val="000066"/>
          <w:sz w:val="22"/>
          <w:szCs w:val="22"/>
        </w:rPr>
        <w:t>CAHIER DES CHARGES</w:t>
      </w:r>
      <w:r w:rsidR="00F0275B">
        <w:rPr>
          <w:b/>
          <w:bCs/>
          <w:color w:val="000066"/>
          <w:sz w:val="22"/>
          <w:szCs w:val="22"/>
        </w:rPr>
        <w:t xml:space="preserve"> - ACTIONS INNOVANTES – VACCINATION (HORS GRIPPE ET COVID-19) </w:t>
      </w:r>
    </w:p>
    <w:p w:rsidR="00F0275B" w:rsidRDefault="00F0275B" w:rsidP="00F0275B">
      <w:pPr>
        <w:pStyle w:val="Default"/>
        <w:spacing w:line="264" w:lineRule="auto"/>
        <w:jc w:val="center"/>
        <w:rPr>
          <w:b/>
          <w:bCs/>
          <w:color w:val="000066"/>
          <w:sz w:val="22"/>
          <w:szCs w:val="22"/>
        </w:rPr>
      </w:pPr>
      <w:r>
        <w:rPr>
          <w:b/>
          <w:bCs/>
          <w:color w:val="000066"/>
          <w:sz w:val="22"/>
          <w:szCs w:val="22"/>
        </w:rPr>
        <w:t>APPEL A PROJETS 2024 MIS EN PLACE PAR L’ASSURANCE MALADIE</w:t>
      </w:r>
    </w:p>
    <w:p w:rsidR="00F0275B" w:rsidRPr="00826BA3" w:rsidRDefault="00F0275B" w:rsidP="00F0275B">
      <w:pPr>
        <w:pStyle w:val="Default"/>
        <w:spacing w:line="264" w:lineRule="auto"/>
        <w:jc w:val="center"/>
        <w:rPr>
          <w:b/>
          <w:bCs/>
          <w:color w:val="000066"/>
          <w:sz w:val="22"/>
          <w:szCs w:val="22"/>
        </w:rPr>
      </w:pPr>
    </w:p>
    <w:p w:rsidR="00F0275B" w:rsidRPr="00D90107" w:rsidRDefault="00F0275B" w:rsidP="0022454D">
      <w:pPr>
        <w:pStyle w:val="Default"/>
        <w:rPr>
          <w:bCs/>
          <w:color w:val="auto"/>
          <w:sz w:val="22"/>
          <w:szCs w:val="22"/>
        </w:rPr>
      </w:pPr>
    </w:p>
    <w:p w:rsidR="002A7847" w:rsidRPr="00D90107" w:rsidRDefault="002A7847" w:rsidP="0022454D">
      <w:pPr>
        <w:pStyle w:val="Default"/>
        <w:rPr>
          <w:bCs/>
          <w:color w:val="auto"/>
          <w:sz w:val="22"/>
          <w:szCs w:val="22"/>
        </w:rPr>
      </w:pPr>
    </w:p>
    <w:p w:rsidR="005E47D9" w:rsidRPr="00D90107" w:rsidRDefault="002A7847" w:rsidP="007B42F7">
      <w:pPr>
        <w:pStyle w:val="Default"/>
        <w:jc w:val="both"/>
        <w:rPr>
          <w:bCs/>
          <w:color w:val="auto"/>
          <w:sz w:val="22"/>
          <w:szCs w:val="22"/>
        </w:rPr>
      </w:pPr>
      <w:r w:rsidRPr="00D90107">
        <w:rPr>
          <w:bCs/>
          <w:color w:val="auto"/>
          <w:sz w:val="22"/>
          <w:szCs w:val="22"/>
        </w:rPr>
        <w:t xml:space="preserve">Le présent appel à </w:t>
      </w:r>
      <w:r w:rsidR="005E47D9" w:rsidRPr="00D90107">
        <w:rPr>
          <w:bCs/>
          <w:color w:val="auto"/>
          <w:sz w:val="22"/>
          <w:szCs w:val="22"/>
        </w:rPr>
        <w:t xml:space="preserve">projets </w:t>
      </w:r>
      <w:r w:rsidR="001B78B4">
        <w:rPr>
          <w:bCs/>
          <w:color w:val="auto"/>
          <w:sz w:val="22"/>
          <w:szCs w:val="22"/>
        </w:rPr>
        <w:t>a</w:t>
      </w:r>
      <w:r w:rsidRPr="00D90107">
        <w:rPr>
          <w:bCs/>
          <w:color w:val="auto"/>
          <w:sz w:val="22"/>
          <w:szCs w:val="22"/>
        </w:rPr>
        <w:t xml:space="preserve"> vocation à </w:t>
      </w:r>
      <w:r w:rsidR="00292540" w:rsidRPr="00D90107">
        <w:rPr>
          <w:bCs/>
          <w:color w:val="auto"/>
          <w:sz w:val="22"/>
          <w:szCs w:val="22"/>
        </w:rPr>
        <w:t xml:space="preserve">mettre en œuvre des actions de </w:t>
      </w:r>
      <w:r w:rsidR="001754E7" w:rsidRPr="00D90107">
        <w:rPr>
          <w:bCs/>
          <w:color w:val="auto"/>
          <w:sz w:val="22"/>
          <w:szCs w:val="22"/>
        </w:rPr>
        <w:t>proximité</w:t>
      </w:r>
      <w:r w:rsidR="00A963E8" w:rsidRPr="00D90107">
        <w:rPr>
          <w:bCs/>
          <w:color w:val="auto"/>
          <w:sz w:val="22"/>
          <w:szCs w:val="22"/>
        </w:rPr>
        <w:t xml:space="preserve"> innovantes</w:t>
      </w:r>
      <w:r w:rsidR="001754E7" w:rsidRPr="00D90107">
        <w:rPr>
          <w:bCs/>
          <w:color w:val="auto"/>
          <w:sz w:val="22"/>
          <w:szCs w:val="22"/>
        </w:rPr>
        <w:t xml:space="preserve"> permettant </w:t>
      </w:r>
      <w:r w:rsidR="005E47D9" w:rsidRPr="00D90107">
        <w:rPr>
          <w:bCs/>
          <w:color w:val="auto"/>
          <w:sz w:val="22"/>
          <w:szCs w:val="22"/>
        </w:rPr>
        <w:t xml:space="preserve">de renforcer l’adhésion à la vaccination et </w:t>
      </w:r>
      <w:r w:rsidR="001754E7" w:rsidRPr="00D90107">
        <w:rPr>
          <w:bCs/>
          <w:color w:val="auto"/>
          <w:sz w:val="22"/>
          <w:szCs w:val="22"/>
        </w:rPr>
        <w:t xml:space="preserve">d’augmenter </w:t>
      </w:r>
      <w:r w:rsidR="00D80C8D" w:rsidRPr="00D90107">
        <w:rPr>
          <w:bCs/>
          <w:color w:val="auto"/>
          <w:sz w:val="22"/>
          <w:szCs w:val="22"/>
        </w:rPr>
        <w:t xml:space="preserve">les taux de </w:t>
      </w:r>
      <w:r w:rsidR="001754E7" w:rsidRPr="00D90107">
        <w:rPr>
          <w:bCs/>
          <w:color w:val="auto"/>
          <w:sz w:val="22"/>
          <w:szCs w:val="22"/>
        </w:rPr>
        <w:t xml:space="preserve">couverture vaccinale. </w:t>
      </w:r>
    </w:p>
    <w:p w:rsidR="001754E7" w:rsidRDefault="005E47D9" w:rsidP="007B42F7">
      <w:pPr>
        <w:pStyle w:val="Default"/>
        <w:jc w:val="both"/>
        <w:rPr>
          <w:bCs/>
          <w:color w:val="auto"/>
          <w:sz w:val="22"/>
          <w:szCs w:val="22"/>
        </w:rPr>
      </w:pPr>
      <w:r w:rsidRPr="00D90107">
        <w:rPr>
          <w:bCs/>
          <w:color w:val="auto"/>
          <w:sz w:val="22"/>
          <w:szCs w:val="22"/>
        </w:rPr>
        <w:t xml:space="preserve">Il ne concerne pas les vaccinations grippe et Covid-19 qui font </w:t>
      </w:r>
      <w:r w:rsidR="00D80C8D" w:rsidRPr="00D90107">
        <w:rPr>
          <w:bCs/>
          <w:color w:val="auto"/>
          <w:sz w:val="22"/>
          <w:szCs w:val="22"/>
        </w:rPr>
        <w:t xml:space="preserve">déjà </w:t>
      </w:r>
      <w:r w:rsidRPr="00D90107">
        <w:rPr>
          <w:bCs/>
          <w:color w:val="auto"/>
          <w:sz w:val="22"/>
          <w:szCs w:val="22"/>
        </w:rPr>
        <w:t>l’objet d’u</w:t>
      </w:r>
      <w:r w:rsidR="00A963E8" w:rsidRPr="00D90107">
        <w:rPr>
          <w:bCs/>
          <w:color w:val="auto"/>
          <w:sz w:val="22"/>
          <w:szCs w:val="22"/>
        </w:rPr>
        <w:t>n cahier des charges spécifique</w:t>
      </w:r>
      <w:r w:rsidRPr="00D90107">
        <w:rPr>
          <w:bCs/>
          <w:color w:val="auto"/>
          <w:sz w:val="22"/>
          <w:szCs w:val="22"/>
        </w:rPr>
        <w:t xml:space="preserve"> s’inscrivant dans le cadre des campagnes de vaccination grippe et Covid-19.</w:t>
      </w:r>
    </w:p>
    <w:p w:rsidR="001B78B4" w:rsidRPr="00D90107" w:rsidRDefault="001B78B4" w:rsidP="007B42F7">
      <w:pPr>
        <w:pStyle w:val="Default"/>
        <w:jc w:val="both"/>
        <w:rPr>
          <w:bCs/>
          <w:color w:val="auto"/>
          <w:sz w:val="22"/>
          <w:szCs w:val="22"/>
        </w:rPr>
      </w:pPr>
    </w:p>
    <w:p w:rsidR="00180688" w:rsidRPr="005904EB" w:rsidRDefault="00D96CEE" w:rsidP="00C22A50">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Calibri" w:hAnsi="Calibri" w:cs="Calibri"/>
          <w:i w:val="0"/>
          <w:sz w:val="22"/>
          <w:szCs w:val="22"/>
        </w:rPr>
      </w:pPr>
      <w:bookmarkStart w:id="1" w:name="_Toc531346562"/>
      <w:r w:rsidRPr="005904EB">
        <w:rPr>
          <w:rFonts w:ascii="Calibri" w:hAnsi="Calibri" w:cs="Calibri"/>
          <w:i w:val="0"/>
          <w:sz w:val="22"/>
          <w:szCs w:val="22"/>
        </w:rPr>
        <w:t xml:space="preserve">I. </w:t>
      </w:r>
      <w:bookmarkEnd w:id="1"/>
      <w:r w:rsidR="00180688" w:rsidRPr="005904EB">
        <w:rPr>
          <w:rFonts w:ascii="Calibri" w:hAnsi="Calibri" w:cs="Calibri"/>
          <w:i w:val="0"/>
          <w:sz w:val="22"/>
          <w:szCs w:val="22"/>
        </w:rPr>
        <w:t>CONTEXTE GENERAL</w:t>
      </w:r>
      <w:r w:rsidR="00AB0BB5" w:rsidRPr="005904EB">
        <w:rPr>
          <w:rStyle w:val="Appelnotedebasdep"/>
          <w:rFonts w:ascii="Calibri" w:hAnsi="Calibri" w:cs="Calibri"/>
          <w:i w:val="0"/>
          <w:sz w:val="22"/>
          <w:szCs w:val="22"/>
        </w:rPr>
        <w:footnoteReference w:id="1"/>
      </w:r>
    </w:p>
    <w:p w:rsidR="0057193F" w:rsidRPr="00D90107" w:rsidRDefault="0057193F" w:rsidP="0057193F">
      <w:pPr>
        <w:spacing w:after="160" w:line="259" w:lineRule="auto"/>
        <w:ind w:right="141"/>
        <w:jc w:val="both"/>
        <w:rPr>
          <w:rFonts w:cs="Calibri"/>
          <w:bCs/>
          <w:lang w:eastAsia="fr-FR"/>
        </w:rPr>
      </w:pPr>
      <w:r w:rsidRPr="00D90107">
        <w:rPr>
          <w:rFonts w:cs="Calibri"/>
          <w:bCs/>
          <w:lang w:eastAsia="fr-FR"/>
        </w:rPr>
        <w:t>La vaccination est un moyen de prévention qui contribue, partout dans le monde, à protéger des personnes de tous les âges contre des maladies infectieuses potentiellement graves, voire mortelles. Selon l’OMS, 2 à 3 millions de vies sont sauvées chaque année grâce à cet acte de prévention</w:t>
      </w:r>
      <w:r w:rsidR="00D80C8D" w:rsidRPr="00D90107">
        <w:rPr>
          <w:rFonts w:cs="Calibri"/>
          <w:bCs/>
          <w:lang w:eastAsia="fr-FR"/>
        </w:rPr>
        <w:t>, simple, connu et maîtrisé</w:t>
      </w:r>
      <w:r w:rsidR="001B78B4">
        <w:rPr>
          <w:rFonts w:cs="Calibri"/>
          <w:bCs/>
          <w:lang w:eastAsia="fr-FR"/>
        </w:rPr>
        <w:t>.</w:t>
      </w:r>
    </w:p>
    <w:p w:rsidR="00733DA7" w:rsidRPr="00D90107" w:rsidRDefault="00733DA7" w:rsidP="00292540">
      <w:pPr>
        <w:pStyle w:val="Default"/>
        <w:jc w:val="both"/>
        <w:rPr>
          <w:color w:val="auto"/>
          <w:sz w:val="22"/>
          <w:szCs w:val="22"/>
        </w:rPr>
      </w:pPr>
    </w:p>
    <w:p w:rsidR="006C600C" w:rsidRPr="005904EB" w:rsidRDefault="0057193F" w:rsidP="007B135F">
      <w:pPr>
        <w:pStyle w:val="Default"/>
        <w:numPr>
          <w:ilvl w:val="0"/>
          <w:numId w:val="34"/>
        </w:numPr>
        <w:jc w:val="both"/>
        <w:rPr>
          <w:sz w:val="22"/>
          <w:szCs w:val="22"/>
        </w:rPr>
      </w:pPr>
      <w:r w:rsidRPr="005904EB">
        <w:rPr>
          <w:b/>
          <w:sz w:val="22"/>
          <w:szCs w:val="22"/>
        </w:rPr>
        <w:t xml:space="preserve"> </w:t>
      </w:r>
      <w:r w:rsidR="00A6716B" w:rsidRPr="005904EB">
        <w:rPr>
          <w:b/>
          <w:sz w:val="22"/>
          <w:szCs w:val="22"/>
        </w:rPr>
        <w:t>La vaccination : u</w:t>
      </w:r>
      <w:r w:rsidR="00244FD2" w:rsidRPr="005904EB">
        <w:rPr>
          <w:b/>
          <w:sz w:val="22"/>
          <w:szCs w:val="22"/>
        </w:rPr>
        <w:t xml:space="preserve">ne protection individuelle et collective </w:t>
      </w:r>
    </w:p>
    <w:p w:rsidR="004636B8" w:rsidRPr="005904EB" w:rsidRDefault="004636B8" w:rsidP="004636B8">
      <w:pPr>
        <w:pStyle w:val="Default"/>
        <w:ind w:left="360"/>
        <w:jc w:val="both"/>
        <w:rPr>
          <w:sz w:val="22"/>
          <w:szCs w:val="22"/>
        </w:rPr>
      </w:pPr>
    </w:p>
    <w:p w:rsidR="0057193F" w:rsidRPr="00D90107" w:rsidRDefault="005E47D9" w:rsidP="00292540">
      <w:pPr>
        <w:pStyle w:val="Default"/>
        <w:jc w:val="both"/>
        <w:rPr>
          <w:bCs/>
          <w:color w:val="auto"/>
          <w:sz w:val="22"/>
          <w:szCs w:val="22"/>
        </w:rPr>
      </w:pPr>
      <w:r w:rsidRPr="00D90107">
        <w:rPr>
          <w:bCs/>
          <w:color w:val="auto"/>
          <w:sz w:val="22"/>
          <w:szCs w:val="22"/>
        </w:rPr>
        <w:t>La vaccination a, pour la grande majorité des vaccins, une double dimension de protection</w:t>
      </w:r>
      <w:r w:rsidR="0057193F" w:rsidRPr="00D90107">
        <w:rPr>
          <w:bCs/>
          <w:color w:val="auto"/>
          <w:sz w:val="22"/>
          <w:szCs w:val="22"/>
        </w:rPr>
        <w:t xml:space="preserve"> : individuelle et collective. </w:t>
      </w:r>
    </w:p>
    <w:p w:rsidR="0057193F" w:rsidRPr="00D90107" w:rsidRDefault="0057193F" w:rsidP="006C600C">
      <w:pPr>
        <w:pStyle w:val="Default"/>
        <w:jc w:val="both"/>
        <w:rPr>
          <w:bCs/>
          <w:color w:val="auto"/>
          <w:sz w:val="22"/>
          <w:szCs w:val="22"/>
        </w:rPr>
      </w:pPr>
    </w:p>
    <w:p w:rsidR="006C600C" w:rsidRPr="00D90107" w:rsidRDefault="006C600C" w:rsidP="006C600C">
      <w:pPr>
        <w:pStyle w:val="Default"/>
        <w:jc w:val="both"/>
        <w:rPr>
          <w:bCs/>
          <w:color w:val="auto"/>
          <w:sz w:val="22"/>
          <w:szCs w:val="22"/>
        </w:rPr>
      </w:pPr>
      <w:r w:rsidRPr="00D90107">
        <w:rPr>
          <w:bCs/>
          <w:color w:val="auto"/>
          <w:sz w:val="22"/>
          <w:szCs w:val="22"/>
        </w:rPr>
        <w:t xml:space="preserve">La dimension individuelle consiste en l’induction d’une protection chez la personne vaccinée grâce au déclenchement par le vaccin d’une réaction immunitaire spécifique contre l’agent infectieux concerné. </w:t>
      </w:r>
    </w:p>
    <w:p w:rsidR="006C600C" w:rsidRPr="00D90107" w:rsidRDefault="006C600C" w:rsidP="006C600C">
      <w:pPr>
        <w:pStyle w:val="Default"/>
        <w:jc w:val="both"/>
        <w:rPr>
          <w:bCs/>
          <w:color w:val="auto"/>
          <w:sz w:val="22"/>
          <w:szCs w:val="22"/>
        </w:rPr>
      </w:pPr>
      <w:r w:rsidRPr="00D90107">
        <w:rPr>
          <w:bCs/>
          <w:color w:val="auto"/>
          <w:sz w:val="22"/>
          <w:szCs w:val="22"/>
        </w:rPr>
        <w:t>Au-delà de sa propre protection, la personne vaccinée va, le plus souvent, également contribuer à protéger d’autres personnes qu’elle-même. En effet, la vaccination évite la multiplication de l’agent pathogène chez la personne vaccinée. Une personne vaccinée n’est donc plus susceptible de transmettre le virus ou la bactérie à son entourage, évitant ainsi à ses proches, et en particulier ceux qui ne sont pas vaccinés, d’être contaminés, de développer la maladie et de disséminer le virus ou la bactérie dans la population générale. Plus la population est vaccinée, plus on réduit la circulation de la bactérie ou du virus concerné.</w:t>
      </w:r>
    </w:p>
    <w:p w:rsidR="006C600C" w:rsidRPr="00D90107" w:rsidRDefault="006C600C" w:rsidP="006C600C">
      <w:pPr>
        <w:pStyle w:val="Default"/>
        <w:jc w:val="both"/>
        <w:rPr>
          <w:bCs/>
          <w:color w:val="auto"/>
          <w:sz w:val="22"/>
          <w:szCs w:val="22"/>
        </w:rPr>
      </w:pPr>
    </w:p>
    <w:p w:rsidR="006C600C" w:rsidRPr="00D90107" w:rsidRDefault="006C600C" w:rsidP="00D042A8">
      <w:pPr>
        <w:spacing w:after="0" w:line="240" w:lineRule="auto"/>
        <w:jc w:val="both"/>
        <w:rPr>
          <w:rFonts w:cs="Calibri"/>
          <w:bCs/>
          <w:lang w:eastAsia="fr-FR"/>
        </w:rPr>
      </w:pPr>
      <w:r w:rsidRPr="00D90107">
        <w:rPr>
          <w:bCs/>
        </w:rPr>
        <w:t>Depuis son introduction, la vaccination a permis de faire disparaitre un nombre important de maladies</w:t>
      </w:r>
      <w:r w:rsidR="005007C2">
        <w:rPr>
          <w:bCs/>
        </w:rPr>
        <w:t xml:space="preserve">. La vaccination protège également contre les risques de développer un cancer </w:t>
      </w:r>
      <w:r w:rsidR="004F314C">
        <w:rPr>
          <w:bCs/>
        </w:rPr>
        <w:t>(vaccination</w:t>
      </w:r>
      <w:r w:rsidR="005007C2">
        <w:rPr>
          <w:bCs/>
        </w:rPr>
        <w:t xml:space="preserve"> contre les papillomavirus humains)</w:t>
      </w:r>
      <w:r w:rsidRPr="00D90107">
        <w:rPr>
          <w:bCs/>
        </w:rPr>
        <w:t xml:space="preserve">. </w:t>
      </w:r>
      <w:r w:rsidRPr="00D90107">
        <w:rPr>
          <w:rFonts w:cs="Calibri"/>
          <w:bCs/>
          <w:lang w:eastAsia="fr-FR"/>
        </w:rPr>
        <w:t xml:space="preserve">L’élimination, en France, de la diphtérie et de la poliomyélite, les quasi-disparitions des méningites à Haemophilus influenzae b, de la rubéole et des oreillons résultent d’une combinaison d’une protection individuelle de la quasi-totalité des enfants, </w:t>
      </w:r>
      <w:r w:rsidR="00D80C8D" w:rsidRPr="00D90107">
        <w:rPr>
          <w:rFonts w:cs="Calibri"/>
          <w:bCs/>
          <w:lang w:eastAsia="fr-FR"/>
        </w:rPr>
        <w:t xml:space="preserve">conséquence </w:t>
      </w:r>
      <w:r w:rsidRPr="00D90107">
        <w:rPr>
          <w:rFonts w:cs="Calibri"/>
          <w:bCs/>
          <w:lang w:eastAsia="fr-FR"/>
        </w:rPr>
        <w:t>d’une couverture vaccinale très élevée, et de l’induction par cette couverture élevée d’une immunité de groupe.</w:t>
      </w:r>
    </w:p>
    <w:p w:rsidR="00A963E8" w:rsidRPr="00D90107" w:rsidRDefault="00A963E8" w:rsidP="00D042A8">
      <w:pPr>
        <w:spacing w:after="0" w:line="240" w:lineRule="auto"/>
        <w:jc w:val="both"/>
        <w:rPr>
          <w:rFonts w:cs="Calibri"/>
          <w:bCs/>
          <w:lang w:eastAsia="fr-FR"/>
        </w:rPr>
      </w:pPr>
    </w:p>
    <w:p w:rsidR="002E096E" w:rsidRPr="00D90107" w:rsidRDefault="002E096E" w:rsidP="00D042A8">
      <w:pPr>
        <w:spacing w:after="0" w:line="240" w:lineRule="auto"/>
        <w:jc w:val="both"/>
        <w:rPr>
          <w:rFonts w:cs="Calibri"/>
          <w:bCs/>
          <w:lang w:eastAsia="fr-FR"/>
        </w:rPr>
      </w:pPr>
    </w:p>
    <w:p w:rsidR="00A6716B" w:rsidRPr="00D90107" w:rsidRDefault="00A6716B" w:rsidP="00A6716B">
      <w:pPr>
        <w:pStyle w:val="Sansinterligne"/>
        <w:numPr>
          <w:ilvl w:val="0"/>
          <w:numId w:val="34"/>
        </w:numPr>
        <w:jc w:val="both"/>
        <w:rPr>
          <w:rFonts w:cs="Calibri"/>
          <w:b/>
          <w:bCs/>
          <w:lang w:eastAsia="fr-FR"/>
        </w:rPr>
      </w:pPr>
      <w:r w:rsidRPr="00D90107">
        <w:rPr>
          <w:rFonts w:cs="Calibri"/>
          <w:b/>
          <w:bCs/>
          <w:lang w:eastAsia="fr-FR"/>
        </w:rPr>
        <w:t xml:space="preserve">Une couverture vaccinale en hausse, mais qui doit encore s’améliorer pour lutter contre certaines infections et éviter la recrudescence de maladies évitables </w:t>
      </w:r>
    </w:p>
    <w:p w:rsidR="0057193F" w:rsidRPr="00D90107" w:rsidRDefault="0057193F" w:rsidP="0057193F">
      <w:pPr>
        <w:spacing w:after="0" w:line="240" w:lineRule="auto"/>
        <w:jc w:val="both"/>
        <w:rPr>
          <w:rFonts w:cs="Calibri"/>
          <w:bCs/>
          <w:lang w:eastAsia="fr-FR"/>
        </w:rPr>
      </w:pPr>
    </w:p>
    <w:p w:rsidR="002E096E" w:rsidRPr="00D90107" w:rsidRDefault="004636B8" w:rsidP="004C6113">
      <w:pPr>
        <w:spacing w:after="160" w:line="259" w:lineRule="auto"/>
        <w:ind w:right="141"/>
        <w:jc w:val="both"/>
        <w:rPr>
          <w:rFonts w:cs="Calibri"/>
          <w:bCs/>
          <w:lang w:eastAsia="fr-FR"/>
        </w:rPr>
      </w:pPr>
      <w:r w:rsidRPr="00D90107">
        <w:rPr>
          <w:rFonts w:cs="Calibri"/>
          <w:bCs/>
          <w:lang w:eastAsia="fr-FR"/>
        </w:rPr>
        <w:lastRenderedPageBreak/>
        <w:t>Bien que les couvertures vaccinales soient globalement élevées, l</w:t>
      </w:r>
      <w:r w:rsidR="002E096E" w:rsidRPr="00D90107">
        <w:rPr>
          <w:rFonts w:cs="Calibri"/>
          <w:bCs/>
          <w:lang w:eastAsia="fr-FR"/>
        </w:rPr>
        <w:t xml:space="preserve">es niveaux insuffisants de couverture vaccinale atteints pour la vaccination contre la </w:t>
      </w:r>
      <w:r w:rsidR="002E096E" w:rsidRPr="00D90107">
        <w:rPr>
          <w:rFonts w:cs="Calibri"/>
          <w:b/>
          <w:bCs/>
          <w:lang w:eastAsia="fr-FR"/>
        </w:rPr>
        <w:t>rougeole</w:t>
      </w:r>
      <w:r w:rsidR="002E096E" w:rsidRPr="00D90107">
        <w:rPr>
          <w:rFonts w:cs="Calibri"/>
          <w:bCs/>
          <w:lang w:eastAsia="fr-FR"/>
        </w:rPr>
        <w:t xml:space="preserve">, au regard de sa très grande transmissibilité, ainsi que pour la vaccination contre le </w:t>
      </w:r>
      <w:r w:rsidR="002E096E" w:rsidRPr="00D90107">
        <w:rPr>
          <w:rFonts w:cs="Calibri"/>
          <w:b/>
          <w:bCs/>
          <w:lang w:eastAsia="fr-FR"/>
        </w:rPr>
        <w:t>méningocoque C</w:t>
      </w:r>
      <w:r w:rsidR="002E096E" w:rsidRPr="00D90107">
        <w:rPr>
          <w:rFonts w:cs="Calibri"/>
          <w:bCs/>
          <w:lang w:eastAsia="fr-FR"/>
        </w:rPr>
        <w:t>,</w:t>
      </w:r>
      <w:r w:rsidR="00D80C8D" w:rsidRPr="00D90107">
        <w:rPr>
          <w:rFonts w:cs="Calibri"/>
          <w:bCs/>
          <w:lang w:eastAsia="fr-FR"/>
        </w:rPr>
        <w:t xml:space="preserve"> encore inférieure à 90 % malgré son caractère aujourd’hui obligatoire pour les nourrissons,</w:t>
      </w:r>
      <w:r w:rsidR="002E096E" w:rsidRPr="00D90107">
        <w:rPr>
          <w:rFonts w:cs="Calibri"/>
          <w:bCs/>
          <w:lang w:eastAsia="fr-FR"/>
        </w:rPr>
        <w:t xml:space="preserve"> n’ont pas permis d’induire une immunité de groupe suffisante pour éliminer ces maladies</w:t>
      </w:r>
      <w:r w:rsidR="00D80C8D" w:rsidRPr="00D90107">
        <w:rPr>
          <w:rFonts w:cs="Calibri"/>
          <w:bCs/>
          <w:lang w:eastAsia="fr-FR"/>
        </w:rPr>
        <w:t>,</w:t>
      </w:r>
      <w:r w:rsidR="002E096E" w:rsidRPr="00D90107">
        <w:rPr>
          <w:rFonts w:cs="Calibri"/>
          <w:bCs/>
          <w:lang w:eastAsia="fr-FR"/>
        </w:rPr>
        <w:t xml:space="preserve"> </w:t>
      </w:r>
      <w:r w:rsidR="0057193F" w:rsidRPr="00D90107">
        <w:rPr>
          <w:rFonts w:cs="Calibri"/>
          <w:bCs/>
          <w:lang w:eastAsia="fr-FR"/>
        </w:rPr>
        <w:t>entraînant la recrudescence de maladies évitables, dont la circulation avait été interrompue en France depuis la pandémie de Covid-19.</w:t>
      </w:r>
    </w:p>
    <w:p w:rsidR="0057193F" w:rsidRPr="00D90107" w:rsidRDefault="0057193F" w:rsidP="004C6113">
      <w:pPr>
        <w:spacing w:after="160" w:line="259" w:lineRule="auto"/>
        <w:ind w:right="141"/>
        <w:jc w:val="both"/>
        <w:rPr>
          <w:rFonts w:cs="Calibri"/>
          <w:bCs/>
          <w:lang w:eastAsia="fr-FR"/>
        </w:rPr>
      </w:pPr>
      <w:hyperlink r:id="rId8" w:history="1">
        <w:r w:rsidR="004636B8" w:rsidRPr="00D90107">
          <w:rPr>
            <w:rFonts w:cs="Calibri"/>
            <w:bCs/>
            <w:lang w:eastAsia="fr-FR"/>
          </w:rPr>
          <w:t>L</w:t>
        </w:r>
        <w:r w:rsidRPr="00D90107">
          <w:rPr>
            <w:rFonts w:cs="Calibri"/>
            <w:bCs/>
            <w:lang w:eastAsia="fr-FR"/>
          </w:rPr>
          <w:t xml:space="preserve">e bilan épidémiologique </w:t>
        </w:r>
        <w:r w:rsidR="004636B8" w:rsidRPr="00D90107">
          <w:rPr>
            <w:rFonts w:cs="Calibri"/>
            <w:bCs/>
            <w:lang w:eastAsia="fr-FR"/>
          </w:rPr>
          <w:t xml:space="preserve">de santé publique France de </w:t>
        </w:r>
        <w:r w:rsidRPr="00D90107">
          <w:rPr>
            <w:rFonts w:cs="Calibri"/>
            <w:bCs/>
            <w:lang w:eastAsia="fr-FR"/>
          </w:rPr>
          <w:t>2023</w:t>
        </w:r>
      </w:hyperlink>
      <w:r w:rsidRPr="00D90107">
        <w:rPr>
          <w:rFonts w:cs="Calibri"/>
          <w:bCs/>
          <w:lang w:eastAsia="fr-FR"/>
        </w:rPr>
        <w:t xml:space="preserve"> indique une </w:t>
      </w:r>
      <w:r w:rsidRPr="004F314C">
        <w:rPr>
          <w:rFonts w:cs="Calibri"/>
          <w:b/>
          <w:bCs/>
          <w:lang w:eastAsia="fr-FR"/>
        </w:rPr>
        <w:t>multiplication par huit du nombre de cas</w:t>
      </w:r>
      <w:r w:rsidR="004636B8" w:rsidRPr="004F314C">
        <w:rPr>
          <w:rFonts w:cs="Calibri"/>
          <w:b/>
          <w:bCs/>
          <w:lang w:eastAsia="fr-FR"/>
        </w:rPr>
        <w:t xml:space="preserve"> de rougeole</w:t>
      </w:r>
      <w:r w:rsidRPr="004F314C">
        <w:rPr>
          <w:rFonts w:cs="Calibri"/>
          <w:b/>
          <w:bCs/>
          <w:lang w:eastAsia="fr-FR"/>
        </w:rPr>
        <w:t xml:space="preserve"> en 2023 par rapport à 2022</w:t>
      </w:r>
      <w:r w:rsidRPr="00D90107">
        <w:rPr>
          <w:rFonts w:cs="Calibri"/>
          <w:bCs/>
          <w:lang w:eastAsia="fr-FR"/>
        </w:rPr>
        <w:t xml:space="preserve"> et met en lumière l’existence de poches d’individus réceptifs au virus, notamment parmi les adolescents et les jeunes adultes.</w:t>
      </w:r>
    </w:p>
    <w:p w:rsidR="0057193F" w:rsidRPr="00D90107" w:rsidRDefault="002E096E" w:rsidP="004C6113">
      <w:pPr>
        <w:spacing w:after="160" w:line="259" w:lineRule="auto"/>
        <w:ind w:right="141"/>
        <w:jc w:val="both"/>
        <w:rPr>
          <w:rFonts w:cs="Calibri"/>
          <w:bCs/>
          <w:lang w:eastAsia="fr-FR"/>
        </w:rPr>
      </w:pPr>
      <w:r w:rsidRPr="00D90107">
        <w:rPr>
          <w:rFonts w:cs="Calibri"/>
          <w:bCs/>
          <w:lang w:eastAsia="fr-FR"/>
        </w:rPr>
        <w:t xml:space="preserve">Par ailleurs, </w:t>
      </w:r>
      <w:r w:rsidR="008D6D50" w:rsidRPr="00D90107">
        <w:rPr>
          <w:rFonts w:cs="Calibri"/>
          <w:bCs/>
          <w:lang w:eastAsia="fr-FR"/>
        </w:rPr>
        <w:t xml:space="preserve">les dernières données épidémiologiques montrent une augmentation de l’incidence des infections à </w:t>
      </w:r>
      <w:r w:rsidR="008D6D50" w:rsidRPr="00D90107">
        <w:rPr>
          <w:rFonts w:cs="Calibri"/>
          <w:b/>
          <w:bCs/>
          <w:lang w:eastAsia="fr-FR"/>
        </w:rPr>
        <w:t xml:space="preserve">méningocoque </w:t>
      </w:r>
      <w:r w:rsidR="008D6D50" w:rsidRPr="00D90107">
        <w:rPr>
          <w:rFonts w:cs="Calibri"/>
          <w:bCs/>
          <w:lang w:eastAsia="fr-FR"/>
        </w:rPr>
        <w:t xml:space="preserve">en particulier de </w:t>
      </w:r>
      <w:r w:rsidR="008D6D50" w:rsidRPr="004F314C">
        <w:rPr>
          <w:rFonts w:cs="Calibri"/>
          <w:bCs/>
          <w:lang w:eastAsia="fr-FR"/>
        </w:rPr>
        <w:t>sérogroupes W et Y</w:t>
      </w:r>
      <w:r w:rsidR="008D6D50" w:rsidRPr="00D90107">
        <w:rPr>
          <w:rFonts w:cs="Calibri"/>
          <w:bCs/>
          <w:lang w:eastAsia="fr-FR"/>
        </w:rPr>
        <w:t xml:space="preserve"> en France</w:t>
      </w:r>
      <w:r w:rsidRPr="00D90107">
        <w:rPr>
          <w:rFonts w:cs="Calibri"/>
          <w:bCs/>
          <w:lang w:eastAsia="fr-FR"/>
        </w:rPr>
        <w:t>.</w:t>
      </w:r>
    </w:p>
    <w:p w:rsidR="005D443B" w:rsidRPr="00D90107" w:rsidRDefault="005D443B" w:rsidP="004F314C">
      <w:pPr>
        <w:spacing w:before="100" w:beforeAutospacing="1" w:after="100" w:afterAutospacing="1" w:line="240" w:lineRule="auto"/>
        <w:jc w:val="both"/>
        <w:outlineLvl w:val="1"/>
        <w:rPr>
          <w:rFonts w:cs="Calibri"/>
          <w:bCs/>
          <w:lang w:eastAsia="fr-FR"/>
        </w:rPr>
      </w:pPr>
      <w:r w:rsidRPr="00D90107">
        <w:rPr>
          <w:rFonts w:cs="Calibri"/>
          <w:bCs/>
          <w:lang w:eastAsia="fr-FR"/>
        </w:rPr>
        <w:t xml:space="preserve">Une reprise de la circulation de la </w:t>
      </w:r>
      <w:r w:rsidRPr="00D90107">
        <w:rPr>
          <w:rFonts w:cs="Calibri"/>
          <w:b/>
          <w:bCs/>
          <w:lang w:eastAsia="fr-FR"/>
        </w:rPr>
        <w:t>coqueluche</w:t>
      </w:r>
      <w:r w:rsidRPr="00D90107">
        <w:rPr>
          <w:rFonts w:cs="Calibri"/>
          <w:bCs/>
          <w:lang w:eastAsia="fr-FR"/>
        </w:rPr>
        <w:t xml:space="preserve"> s’amorce en France</w:t>
      </w:r>
      <w:r w:rsidR="00D80C8D" w:rsidRPr="00D90107">
        <w:rPr>
          <w:rFonts w:cs="Calibri"/>
          <w:bCs/>
          <w:lang w:eastAsia="fr-FR"/>
        </w:rPr>
        <w:t>.</w:t>
      </w:r>
      <w:r w:rsidRPr="00D90107">
        <w:rPr>
          <w:rFonts w:cs="Calibri"/>
          <w:bCs/>
          <w:lang w:eastAsia="fr-FR"/>
        </w:rPr>
        <w:t xml:space="preserve"> La multiplication du nombre de cas par rapport à 2023 et les remontées de cas groupés en nette augmentation indiquent une reprise de la circulation de la bactérie. </w:t>
      </w:r>
    </w:p>
    <w:p w:rsidR="004636B8" w:rsidRDefault="004636B8" w:rsidP="004F314C">
      <w:pPr>
        <w:spacing w:before="100" w:beforeAutospacing="1" w:after="100" w:afterAutospacing="1" w:line="240" w:lineRule="auto"/>
        <w:jc w:val="both"/>
        <w:outlineLvl w:val="1"/>
        <w:rPr>
          <w:rFonts w:cs="Calibri"/>
          <w:bCs/>
          <w:lang w:eastAsia="fr-FR"/>
        </w:rPr>
      </w:pPr>
      <w:r w:rsidRPr="00D90107">
        <w:rPr>
          <w:rFonts w:cs="Calibri"/>
          <w:bCs/>
          <w:lang w:eastAsia="fr-FR"/>
        </w:rPr>
        <w:t xml:space="preserve">La vaccination </w:t>
      </w:r>
      <w:r w:rsidRPr="00D90107">
        <w:rPr>
          <w:rFonts w:cs="Calibri"/>
          <w:b/>
          <w:bCs/>
          <w:lang w:eastAsia="fr-FR"/>
        </w:rPr>
        <w:t>HPV,</w:t>
      </w:r>
      <w:r w:rsidRPr="00D90107">
        <w:rPr>
          <w:rFonts w:cs="Calibri"/>
          <w:bCs/>
          <w:lang w:eastAsia="fr-FR"/>
        </w:rPr>
        <w:t xml:space="preserve"> </w:t>
      </w:r>
      <w:r w:rsidR="00D80C8D" w:rsidRPr="00D90107">
        <w:rPr>
          <w:rFonts w:cs="Calibri"/>
          <w:bCs/>
          <w:lang w:eastAsia="fr-FR"/>
        </w:rPr>
        <w:t>quoiqu’</w:t>
      </w:r>
      <w:r w:rsidRPr="00D90107">
        <w:rPr>
          <w:rFonts w:cs="Calibri"/>
          <w:bCs/>
          <w:lang w:eastAsia="fr-FR"/>
        </w:rPr>
        <w:t>en progression</w:t>
      </w:r>
      <w:r w:rsidR="00D80C8D" w:rsidRPr="00D90107">
        <w:rPr>
          <w:rFonts w:cs="Calibri"/>
          <w:bCs/>
          <w:lang w:eastAsia="fr-FR"/>
        </w:rPr>
        <w:t>,</w:t>
      </w:r>
      <w:r w:rsidRPr="00D90107">
        <w:rPr>
          <w:rFonts w:cs="Calibri"/>
          <w:bCs/>
          <w:lang w:eastAsia="fr-FR"/>
        </w:rPr>
        <w:t xml:space="preserve"> n’atteint pas encore des niveaux suffisants </w:t>
      </w:r>
      <w:r w:rsidR="00D80C8D" w:rsidRPr="00D90107">
        <w:rPr>
          <w:rFonts w:cs="Calibri"/>
          <w:bCs/>
          <w:lang w:eastAsia="fr-FR"/>
        </w:rPr>
        <w:t>pour lutter significativement contre les transmissions des papillomavirus</w:t>
      </w:r>
      <w:r w:rsidR="00D90107">
        <w:rPr>
          <w:rFonts w:cs="Calibri"/>
          <w:bCs/>
          <w:lang w:eastAsia="fr-FR"/>
        </w:rPr>
        <w:t xml:space="preserve"> (</w:t>
      </w:r>
      <w:r w:rsidR="00D90107">
        <w:rPr>
          <w:b/>
          <w:bCs/>
        </w:rPr>
        <w:t>100 % des cancers du col de l’utérus sont dus aux infections liées aux HPV et plus de 25 % des cancers provoqués par HPV touchent les hommes)</w:t>
      </w:r>
      <w:r w:rsidR="000C1869" w:rsidRPr="00D90107">
        <w:rPr>
          <w:rFonts w:cs="Calibri"/>
          <w:bCs/>
          <w:lang w:eastAsia="fr-FR"/>
        </w:rPr>
        <w:t xml:space="preserve"> : </w:t>
      </w:r>
      <w:r w:rsidR="00D90107">
        <w:rPr>
          <w:rFonts w:cs="Calibri"/>
          <w:bCs/>
          <w:lang w:eastAsia="fr-FR"/>
        </w:rPr>
        <w:t>D’</w:t>
      </w:r>
      <w:r w:rsidR="000C1869" w:rsidRPr="00D90107">
        <w:rPr>
          <w:rFonts w:cs="Calibri"/>
          <w:bCs/>
          <w:lang w:eastAsia="fr-FR"/>
        </w:rPr>
        <w:t>après Santé Publique France, à fin 2023, moins de 16 % des garçons de 16 ans en France étaient vaccinés contre les HPV.</w:t>
      </w:r>
    </w:p>
    <w:p w:rsidR="00E02BEA" w:rsidRDefault="00E02BEA" w:rsidP="004F314C">
      <w:pPr>
        <w:pStyle w:val="Default"/>
        <w:jc w:val="both"/>
        <w:rPr>
          <w:sz w:val="23"/>
          <w:szCs w:val="23"/>
        </w:rPr>
      </w:pPr>
      <w:r>
        <w:rPr>
          <w:sz w:val="23"/>
          <w:szCs w:val="23"/>
        </w:rPr>
        <w:t>Chez les personnes âgées l</w:t>
      </w:r>
      <w:r w:rsidR="00B63336">
        <w:rPr>
          <w:sz w:val="23"/>
          <w:szCs w:val="23"/>
        </w:rPr>
        <w:t>es taux de couverture vaccinale restent insuffisants contre les pneumocoques et le zona</w:t>
      </w:r>
      <w:r>
        <w:rPr>
          <w:sz w:val="23"/>
          <w:szCs w:val="23"/>
        </w:rPr>
        <w:t xml:space="preserve">. Il est essentiel pour lutter contre la perte d’autonomie de protéger les seniors contre ces infections qui peuvent être graves voire mortelles. La vaccination de la personne </w:t>
      </w:r>
      <w:r w:rsidR="004F314C">
        <w:rPr>
          <w:sz w:val="23"/>
          <w:szCs w:val="23"/>
        </w:rPr>
        <w:t>â</w:t>
      </w:r>
      <w:r>
        <w:rPr>
          <w:sz w:val="23"/>
          <w:szCs w:val="23"/>
        </w:rPr>
        <w:t>gée est un facteur de vieillissement en bonne santé.</w:t>
      </w:r>
    </w:p>
    <w:p w:rsidR="00B63336" w:rsidRPr="00D90107" w:rsidRDefault="00B63336" w:rsidP="005D443B">
      <w:pPr>
        <w:spacing w:before="100" w:beforeAutospacing="1" w:after="100" w:afterAutospacing="1" w:line="240" w:lineRule="auto"/>
        <w:outlineLvl w:val="1"/>
        <w:rPr>
          <w:rFonts w:cs="Calibri"/>
          <w:bCs/>
          <w:lang w:eastAsia="fr-FR"/>
        </w:rPr>
      </w:pPr>
    </w:p>
    <w:p w:rsidR="002B39A0" w:rsidRPr="00D90107" w:rsidRDefault="005D443B" w:rsidP="002E096E">
      <w:pPr>
        <w:spacing w:after="160" w:line="259" w:lineRule="auto"/>
        <w:ind w:right="141"/>
        <w:jc w:val="both"/>
        <w:rPr>
          <w:rFonts w:cs="Calibri"/>
          <w:bCs/>
          <w:lang w:eastAsia="fr-FR"/>
        </w:rPr>
      </w:pPr>
      <w:r w:rsidRPr="00D90107">
        <w:rPr>
          <w:rFonts w:cs="Calibri"/>
          <w:b/>
          <w:bCs/>
          <w:lang w:eastAsia="fr-FR"/>
        </w:rPr>
        <w:t xml:space="preserve">Ces éléments </w:t>
      </w:r>
      <w:r w:rsidR="004C6113" w:rsidRPr="00D90107">
        <w:rPr>
          <w:rFonts w:cs="Calibri"/>
          <w:b/>
          <w:bCs/>
          <w:lang w:eastAsia="fr-FR"/>
        </w:rPr>
        <w:t>rappelle</w:t>
      </w:r>
      <w:r w:rsidRPr="00D90107">
        <w:rPr>
          <w:rFonts w:cs="Calibri"/>
          <w:b/>
          <w:bCs/>
          <w:lang w:eastAsia="fr-FR"/>
        </w:rPr>
        <w:t>nt</w:t>
      </w:r>
      <w:r w:rsidR="004C6113" w:rsidRPr="00D90107">
        <w:rPr>
          <w:rFonts w:cs="Calibri"/>
          <w:b/>
          <w:bCs/>
          <w:lang w:eastAsia="fr-FR"/>
        </w:rPr>
        <w:t xml:space="preserve"> l’importance de la vaccination, seul moyen de protection efficace pour freiner la propagation de</w:t>
      </w:r>
      <w:r w:rsidR="004F314C">
        <w:rPr>
          <w:rFonts w:cs="Calibri"/>
          <w:b/>
          <w:bCs/>
          <w:lang w:eastAsia="fr-FR"/>
        </w:rPr>
        <w:t>s</w:t>
      </w:r>
      <w:r w:rsidR="004C6113" w:rsidRPr="00D90107">
        <w:rPr>
          <w:rFonts w:cs="Calibri"/>
          <w:b/>
          <w:bCs/>
          <w:lang w:eastAsia="fr-FR"/>
        </w:rPr>
        <w:t xml:space="preserve"> </w:t>
      </w:r>
      <w:r w:rsidR="00D90107">
        <w:rPr>
          <w:rFonts w:cs="Calibri"/>
          <w:bCs/>
          <w:lang w:eastAsia="fr-FR"/>
        </w:rPr>
        <w:t>infections</w:t>
      </w:r>
      <w:r w:rsidR="00677492">
        <w:rPr>
          <w:rFonts w:cs="Calibri"/>
          <w:bCs/>
          <w:lang w:eastAsia="fr-FR"/>
        </w:rPr>
        <w:t xml:space="preserve"> qui peuvent </w:t>
      </w:r>
      <w:r w:rsidR="004F314C">
        <w:rPr>
          <w:rFonts w:cs="Calibri"/>
          <w:bCs/>
          <w:lang w:eastAsia="fr-FR"/>
        </w:rPr>
        <w:t>ê</w:t>
      </w:r>
      <w:r w:rsidR="00677492">
        <w:rPr>
          <w:rFonts w:cs="Calibri"/>
          <w:bCs/>
          <w:lang w:eastAsia="fr-FR"/>
        </w:rPr>
        <w:t>tre</w:t>
      </w:r>
      <w:r w:rsidR="00D90107">
        <w:rPr>
          <w:rFonts w:cs="Calibri"/>
          <w:bCs/>
          <w:lang w:eastAsia="fr-FR"/>
        </w:rPr>
        <w:t xml:space="preserve"> responsables </w:t>
      </w:r>
      <w:r w:rsidR="00677492">
        <w:rPr>
          <w:rFonts w:cs="Calibri"/>
          <w:bCs/>
          <w:lang w:eastAsia="fr-FR"/>
        </w:rPr>
        <w:t xml:space="preserve">de </w:t>
      </w:r>
      <w:r w:rsidR="00D90107">
        <w:rPr>
          <w:rFonts w:cs="Calibri"/>
          <w:bCs/>
          <w:lang w:eastAsia="fr-FR"/>
        </w:rPr>
        <w:t xml:space="preserve">graves complications </w:t>
      </w:r>
      <w:r w:rsidR="00677492">
        <w:rPr>
          <w:rFonts w:cs="Calibri"/>
          <w:bCs/>
          <w:lang w:eastAsia="fr-FR"/>
        </w:rPr>
        <w:t xml:space="preserve">et conduire à une </w:t>
      </w:r>
      <w:r w:rsidR="00D90107">
        <w:rPr>
          <w:rFonts w:cs="Calibri"/>
          <w:bCs/>
          <w:lang w:eastAsia="fr-FR"/>
        </w:rPr>
        <w:t>hospitalisation.</w:t>
      </w:r>
      <w:r w:rsidR="00B63336" w:rsidRPr="00B63336">
        <w:rPr>
          <w:sz w:val="23"/>
          <w:szCs w:val="23"/>
        </w:rPr>
        <w:t xml:space="preserve"> </w:t>
      </w:r>
    </w:p>
    <w:p w:rsidR="00244FD2" w:rsidRPr="00D90107" w:rsidRDefault="00244FD2" w:rsidP="005C3F6C">
      <w:pPr>
        <w:pStyle w:val="Sansinterligne"/>
        <w:shd w:val="clear" w:color="auto" w:fill="E7E6E6"/>
        <w:jc w:val="both"/>
        <w:rPr>
          <w:rFonts w:cs="Calibri"/>
        </w:rPr>
      </w:pPr>
    </w:p>
    <w:p w:rsidR="00244FD2" w:rsidRPr="00D90107" w:rsidRDefault="000F2C9B" w:rsidP="005C3F6C">
      <w:pPr>
        <w:pStyle w:val="Sansinterligne"/>
        <w:shd w:val="clear" w:color="auto" w:fill="E7E6E6"/>
        <w:jc w:val="center"/>
        <w:rPr>
          <w:rFonts w:cs="Calibri"/>
        </w:rPr>
      </w:pPr>
      <w:r w:rsidRPr="00D90107">
        <w:rPr>
          <w:rFonts w:cs="Calibri"/>
        </w:rPr>
        <w:t>C</w:t>
      </w:r>
      <w:r w:rsidR="00244FD2" w:rsidRPr="00D90107">
        <w:rPr>
          <w:rFonts w:cs="Calibri"/>
        </w:rPr>
        <w:t>ouverture vaccinale</w:t>
      </w:r>
    </w:p>
    <w:p w:rsidR="000F2C9B" w:rsidRPr="00D90107" w:rsidRDefault="004F314C" w:rsidP="005C3F6C">
      <w:pPr>
        <w:pStyle w:val="Sansinterligne"/>
        <w:shd w:val="clear" w:color="auto" w:fill="E7E6E6"/>
        <w:jc w:val="center"/>
        <w:rPr>
          <w:rFonts w:cs="Calibri"/>
        </w:rPr>
      </w:pPr>
      <w:hyperlink r:id="rId9" w:history="1">
        <w:r w:rsidR="000F2C9B" w:rsidRPr="004F314C">
          <w:rPr>
            <w:rStyle w:val="Lienhypertexte"/>
            <w:rFonts w:cs="Calibri"/>
          </w:rPr>
          <w:t>Bulletin vaccination Santé publique France 26/04/2024</w:t>
        </w:r>
      </w:hyperlink>
    </w:p>
    <w:p w:rsidR="00244FD2" w:rsidRPr="00D90107" w:rsidRDefault="00244FD2" w:rsidP="005C3F6C">
      <w:pPr>
        <w:pStyle w:val="Sansinterligne"/>
        <w:shd w:val="clear" w:color="auto" w:fill="E7E6E6"/>
        <w:jc w:val="both"/>
        <w:rPr>
          <w:rFonts w:cs="Calibri"/>
        </w:rPr>
      </w:pPr>
    </w:p>
    <w:p w:rsidR="00C93D93" w:rsidRPr="00D90107" w:rsidRDefault="00244FD2" w:rsidP="005C3F6C">
      <w:pPr>
        <w:pStyle w:val="Sansinterligne"/>
        <w:shd w:val="clear" w:color="auto" w:fill="E7E6E6"/>
        <w:jc w:val="both"/>
        <w:rPr>
          <w:rFonts w:cs="Calibri"/>
          <w:b/>
          <w:u w:val="single"/>
        </w:rPr>
      </w:pPr>
      <w:r w:rsidRPr="00D90107">
        <w:rPr>
          <w:rFonts w:cs="Calibri"/>
          <w:b/>
          <w:u w:val="single"/>
        </w:rPr>
        <w:t xml:space="preserve">Chez les nourrissons </w:t>
      </w:r>
    </w:p>
    <w:p w:rsidR="00C93D93" w:rsidRPr="00D90107" w:rsidRDefault="00C93D93" w:rsidP="005C3F6C">
      <w:pPr>
        <w:pStyle w:val="Sansinterligne"/>
        <w:shd w:val="clear" w:color="auto" w:fill="E7E6E6"/>
        <w:jc w:val="both"/>
        <w:rPr>
          <w:rFonts w:cs="Calibri"/>
        </w:rPr>
      </w:pPr>
    </w:p>
    <w:p w:rsidR="000F2C9B" w:rsidRPr="00D90107" w:rsidRDefault="000F2C9B" w:rsidP="005C3F6C">
      <w:pPr>
        <w:pStyle w:val="Sansinterligne"/>
        <w:shd w:val="clear" w:color="auto" w:fill="E7E6E6"/>
        <w:jc w:val="both"/>
        <w:rPr>
          <w:rFonts w:cs="Calibri"/>
        </w:rPr>
      </w:pPr>
      <w:r w:rsidRPr="00D90107">
        <w:rPr>
          <w:rFonts w:cs="Calibri"/>
        </w:rPr>
        <w:t>L’augm</w:t>
      </w:r>
      <w:r w:rsidR="00244FD2" w:rsidRPr="00D90107">
        <w:rPr>
          <w:rFonts w:cs="Calibri"/>
        </w:rPr>
        <w:t xml:space="preserve">entation du recours à la </w:t>
      </w:r>
      <w:r w:rsidRPr="00D90107">
        <w:rPr>
          <w:rFonts w:cs="Calibri"/>
        </w:rPr>
        <w:t>vaccination se</w:t>
      </w:r>
      <w:r w:rsidR="00244FD2" w:rsidRPr="00D90107">
        <w:rPr>
          <w:rFonts w:cs="Calibri"/>
        </w:rPr>
        <w:t xml:space="preserve"> poursuit</w:t>
      </w:r>
      <w:r w:rsidRPr="00D90107">
        <w:rPr>
          <w:rFonts w:cs="Calibri"/>
        </w:rPr>
        <w:t xml:space="preserve">.  </w:t>
      </w:r>
    </w:p>
    <w:p w:rsidR="000F2C9B" w:rsidRPr="00D90107" w:rsidRDefault="000F2C9B" w:rsidP="000F2C9B">
      <w:pPr>
        <w:pStyle w:val="Sansinterligne"/>
        <w:shd w:val="clear" w:color="auto" w:fill="E7E6E6"/>
        <w:jc w:val="both"/>
        <w:rPr>
          <w:rFonts w:cs="Calibri"/>
        </w:rPr>
      </w:pPr>
      <w:r w:rsidRPr="00D90107">
        <w:rPr>
          <w:rFonts w:cs="Calibri"/>
        </w:rPr>
        <w:t xml:space="preserve">Les couvertures vaccinales pour les vaccinations obligatoires du nourrisson sont globalement élevées. </w:t>
      </w:r>
      <w:r w:rsidR="002B39A0" w:rsidRPr="00D90107">
        <w:rPr>
          <w:rFonts w:cs="Calibri"/>
        </w:rPr>
        <w:t xml:space="preserve">La couverture vaccinale </w:t>
      </w:r>
      <w:r w:rsidRPr="00D90107">
        <w:rPr>
          <w:rFonts w:cs="Calibri"/>
          <w:b/>
        </w:rPr>
        <w:t>rougeole, oreillons et rubéole (ROR),</w:t>
      </w:r>
      <w:r w:rsidRPr="00D90107">
        <w:rPr>
          <w:rFonts w:cs="Calibri"/>
        </w:rPr>
        <w:t xml:space="preserve"> continuent de progresser et atteignent 95,1 % pour la première dose, et de 92,8 % pour la deuxième dose</w:t>
      </w:r>
      <w:r w:rsidR="002B39A0" w:rsidRPr="00D90107">
        <w:rPr>
          <w:rFonts w:cs="Calibri"/>
        </w:rPr>
        <w:t>, en deçà de l’objectif de 95%</w:t>
      </w:r>
      <w:r w:rsidRPr="00D90107">
        <w:rPr>
          <w:rFonts w:cs="Calibri"/>
        </w:rPr>
        <w:t>.</w:t>
      </w:r>
    </w:p>
    <w:p w:rsidR="000F2C9B" w:rsidRPr="00D90107" w:rsidRDefault="000F2C9B" w:rsidP="005C3F6C">
      <w:pPr>
        <w:pStyle w:val="Sansinterligne"/>
        <w:shd w:val="clear" w:color="auto" w:fill="E7E6E6"/>
        <w:jc w:val="both"/>
        <w:rPr>
          <w:rFonts w:cs="Calibri"/>
        </w:rPr>
      </w:pPr>
    </w:p>
    <w:p w:rsidR="000F2C9B" w:rsidRPr="00D90107" w:rsidRDefault="00244FD2" w:rsidP="005C3F6C">
      <w:pPr>
        <w:pStyle w:val="Sansinterligne"/>
        <w:shd w:val="clear" w:color="auto" w:fill="E7E6E6"/>
        <w:jc w:val="both"/>
        <w:rPr>
          <w:rFonts w:cs="Calibri"/>
        </w:rPr>
      </w:pPr>
      <w:r w:rsidRPr="00D90107">
        <w:rPr>
          <w:rFonts w:cs="Calibri"/>
        </w:rPr>
        <w:t xml:space="preserve">Parmi les vaccins nouvellement recommandés, on constate une hausse importante de la couverture vaccinale au moins une dose à 8 mois contre le </w:t>
      </w:r>
      <w:r w:rsidRPr="00D90107">
        <w:rPr>
          <w:rFonts w:cs="Calibri"/>
          <w:b/>
        </w:rPr>
        <w:t>méningocoque B</w:t>
      </w:r>
      <w:r w:rsidRPr="00D90107">
        <w:rPr>
          <w:rFonts w:cs="Calibri"/>
        </w:rPr>
        <w:t xml:space="preserve"> : 75% pour les nourrissons nés en 2023 vs 49% pour les nourrissons nés en 2022. </w:t>
      </w:r>
      <w:r w:rsidR="000F2C9B" w:rsidRPr="00D90107">
        <w:rPr>
          <w:rFonts w:cs="Calibri"/>
        </w:rPr>
        <w:t>L</w:t>
      </w:r>
      <w:r w:rsidRPr="00D90107">
        <w:rPr>
          <w:rFonts w:cs="Calibri"/>
        </w:rPr>
        <w:t xml:space="preserve">a couverture vaccinale schéma complet (3 doses à 21 mois) contre le méningocoque B a atteint 35%. </w:t>
      </w:r>
    </w:p>
    <w:p w:rsidR="000F2C9B" w:rsidRPr="00D90107" w:rsidRDefault="00244FD2" w:rsidP="000F2C9B">
      <w:pPr>
        <w:pStyle w:val="Sansinterligne"/>
        <w:shd w:val="clear" w:color="auto" w:fill="E7E6E6"/>
        <w:jc w:val="both"/>
        <w:rPr>
          <w:rFonts w:cs="Calibri"/>
        </w:rPr>
      </w:pPr>
      <w:r w:rsidRPr="00D90107">
        <w:rPr>
          <w:rFonts w:cs="Calibri"/>
        </w:rPr>
        <w:lastRenderedPageBreak/>
        <w:t xml:space="preserve">La couverture vaccinale avec au moins 1 dose à 8 mois contre le </w:t>
      </w:r>
      <w:r w:rsidRPr="00D90107">
        <w:rPr>
          <w:rFonts w:cs="Calibri"/>
          <w:b/>
        </w:rPr>
        <w:t>rotavirus</w:t>
      </w:r>
      <w:r w:rsidRPr="00D90107">
        <w:rPr>
          <w:rFonts w:cs="Calibri"/>
        </w:rPr>
        <w:t xml:space="preserve"> (un des virus responsables de la gastro-entérite), observée pour la première fois, est estimée à 31% pour les nourrissons nés en 2023.</w:t>
      </w:r>
    </w:p>
    <w:p w:rsidR="000F2C9B" w:rsidRPr="00D90107" w:rsidRDefault="000F2C9B" w:rsidP="000F2C9B">
      <w:pPr>
        <w:pStyle w:val="Sansinterligne"/>
        <w:shd w:val="clear" w:color="auto" w:fill="E7E6E6"/>
        <w:jc w:val="both"/>
        <w:rPr>
          <w:rFonts w:cs="Calibri"/>
        </w:rPr>
      </w:pPr>
    </w:p>
    <w:p w:rsidR="000F2C9B" w:rsidRPr="00D90107" w:rsidRDefault="00244FD2" w:rsidP="005C3F6C">
      <w:pPr>
        <w:shd w:val="clear" w:color="auto" w:fill="E7E6E6"/>
        <w:spacing w:after="0" w:line="240" w:lineRule="auto"/>
        <w:ind w:right="141"/>
        <w:jc w:val="both"/>
        <w:rPr>
          <w:rFonts w:cs="Calibri"/>
          <w:b/>
          <w:u w:val="single"/>
        </w:rPr>
      </w:pPr>
      <w:r w:rsidRPr="00D90107">
        <w:rPr>
          <w:rFonts w:cs="Calibri"/>
          <w:b/>
          <w:u w:val="single"/>
        </w:rPr>
        <w:t>Chez les adolescents</w:t>
      </w:r>
    </w:p>
    <w:p w:rsidR="00C93D93" w:rsidRPr="00D90107" w:rsidRDefault="00C93D93" w:rsidP="005C3F6C">
      <w:pPr>
        <w:shd w:val="clear" w:color="auto" w:fill="E7E6E6"/>
        <w:spacing w:after="0" w:line="240" w:lineRule="auto"/>
        <w:ind w:right="141"/>
        <w:jc w:val="both"/>
        <w:rPr>
          <w:rFonts w:cs="Calibri"/>
        </w:rPr>
      </w:pPr>
    </w:p>
    <w:p w:rsidR="00244FD2" w:rsidRPr="00D90107" w:rsidRDefault="00C93D93" w:rsidP="005C3F6C">
      <w:pPr>
        <w:shd w:val="clear" w:color="auto" w:fill="E7E6E6"/>
        <w:spacing w:after="0" w:line="240" w:lineRule="auto"/>
        <w:ind w:right="141"/>
        <w:jc w:val="both"/>
        <w:rPr>
          <w:rFonts w:cs="Calibri"/>
        </w:rPr>
      </w:pPr>
      <w:r w:rsidRPr="00D90107">
        <w:rPr>
          <w:rFonts w:cs="Calibri"/>
        </w:rPr>
        <w:t>L</w:t>
      </w:r>
      <w:r w:rsidR="00244FD2" w:rsidRPr="00D90107">
        <w:rPr>
          <w:rFonts w:cs="Calibri"/>
        </w:rPr>
        <w:t xml:space="preserve">a couverture vaccinale contre le </w:t>
      </w:r>
      <w:r w:rsidR="00244FD2" w:rsidRPr="00D90107">
        <w:rPr>
          <w:rFonts w:cs="Calibri"/>
          <w:b/>
        </w:rPr>
        <w:t>méningocoque C</w:t>
      </w:r>
      <w:r w:rsidR="00244FD2" w:rsidRPr="00D90107">
        <w:rPr>
          <w:rFonts w:cs="Calibri"/>
        </w:rPr>
        <w:t xml:space="preserve"> est estimée</w:t>
      </w:r>
      <w:r w:rsidRPr="00D90107">
        <w:rPr>
          <w:rFonts w:cs="Calibri"/>
        </w:rPr>
        <w:t xml:space="preserve">, en </w:t>
      </w:r>
      <w:r w:rsidR="000F2C9B" w:rsidRPr="00D90107">
        <w:rPr>
          <w:rFonts w:cs="Calibri"/>
        </w:rPr>
        <w:t>2023, à</w:t>
      </w:r>
      <w:r w:rsidR="00244FD2" w:rsidRPr="00D90107">
        <w:rPr>
          <w:rFonts w:cs="Calibri"/>
        </w:rPr>
        <w:t xml:space="preserve"> 48% chez les jeunes de 15 à 19 ans. Elle est en augmentation de 4,2 points par rapport à l’année précédente (43,8%).</w:t>
      </w:r>
    </w:p>
    <w:p w:rsidR="00244FD2" w:rsidRPr="00D90107" w:rsidRDefault="00244FD2" w:rsidP="005C3F6C">
      <w:pPr>
        <w:shd w:val="clear" w:color="auto" w:fill="E7E6E6"/>
        <w:spacing w:after="0" w:line="240" w:lineRule="auto"/>
        <w:ind w:right="141"/>
        <w:jc w:val="both"/>
        <w:rPr>
          <w:rFonts w:cs="Calibri"/>
        </w:rPr>
      </w:pPr>
    </w:p>
    <w:p w:rsidR="00C93D93" w:rsidRPr="00D90107" w:rsidRDefault="00C93D93" w:rsidP="00C93D93">
      <w:pPr>
        <w:shd w:val="clear" w:color="auto" w:fill="E7E6E6"/>
        <w:spacing w:after="0" w:line="240" w:lineRule="auto"/>
        <w:ind w:right="141"/>
        <w:jc w:val="both"/>
        <w:rPr>
          <w:rFonts w:cs="Calibri"/>
        </w:rPr>
      </w:pPr>
      <w:r w:rsidRPr="00D90107">
        <w:rPr>
          <w:rFonts w:cs="Calibri"/>
        </w:rPr>
        <w:t xml:space="preserve">La couverture vaccinale </w:t>
      </w:r>
      <w:r w:rsidR="002B39A0" w:rsidRPr="00D90107">
        <w:rPr>
          <w:rFonts w:cs="Calibri"/>
          <w:b/>
        </w:rPr>
        <w:t>HPV :</w:t>
      </w:r>
    </w:p>
    <w:p w:rsidR="00C93D93" w:rsidRPr="00D90107" w:rsidRDefault="00C93D93" w:rsidP="00C93D93">
      <w:pPr>
        <w:shd w:val="clear" w:color="auto" w:fill="E7E6E6"/>
        <w:spacing w:after="0" w:line="240" w:lineRule="auto"/>
        <w:ind w:right="141"/>
        <w:jc w:val="both"/>
        <w:rPr>
          <w:rFonts w:cs="Calibri"/>
        </w:rPr>
      </w:pPr>
      <w:r w:rsidRPr="00D90107">
        <w:rPr>
          <w:rFonts w:cs="Calibri"/>
        </w:rPr>
        <w:t xml:space="preserve">• La couverture vaccinale 1 dose des jeunes filles de 15 ans est estimée à 54,6 % en 2023 et 47,8 % en 2022, soit une augmentation de 6,8 points. La couverture vaccinale 2 doses (schéma complet) des jeunes filles de 16 ans est estimée à 44,7 % en 2023 et 41,5 % en 2022 soit une augmentation de 3,2 points ; </w:t>
      </w:r>
    </w:p>
    <w:p w:rsidR="00C93D93" w:rsidRPr="00D90107" w:rsidRDefault="00C93D93" w:rsidP="00C93D93">
      <w:pPr>
        <w:shd w:val="clear" w:color="auto" w:fill="E7E6E6"/>
        <w:spacing w:after="0" w:line="240" w:lineRule="auto"/>
        <w:ind w:right="141"/>
        <w:jc w:val="both"/>
        <w:rPr>
          <w:rFonts w:cs="Calibri"/>
        </w:rPr>
      </w:pPr>
      <w:r w:rsidRPr="00D90107">
        <w:rPr>
          <w:rFonts w:cs="Calibri"/>
        </w:rPr>
        <w:t xml:space="preserve">• La couverture vaccinale 1 dose des jeunes garçons de 15 ans est estimée à 25,9 % en 2023 et 12,8 % en 2022, soit une augmentation de 13,1 points. La couverture vaccinale 2 doses (schéma complet) des jeunes garçons de 16 ans était de 15,8 % en 2023 et de 8,5 % en 2022 soit une augmentation de 7,3 points. </w:t>
      </w:r>
    </w:p>
    <w:p w:rsidR="00C93D93" w:rsidRPr="00D90107" w:rsidRDefault="00C93D93" w:rsidP="00C93D93">
      <w:pPr>
        <w:shd w:val="clear" w:color="auto" w:fill="E7E6E6"/>
        <w:spacing w:after="0" w:line="240" w:lineRule="auto"/>
        <w:ind w:right="141"/>
        <w:jc w:val="both"/>
        <w:rPr>
          <w:rFonts w:cs="Calibri"/>
        </w:rPr>
      </w:pPr>
      <w:r w:rsidRPr="00D90107">
        <w:rPr>
          <w:rFonts w:cs="Calibri"/>
        </w:rPr>
        <w:t xml:space="preserve">• Pour les adolescents âgés de 12 ans ayant pu bénéficier de la campagne de vaccination au collège en classe de 5e, il est observé une augmentation de couverture vaccinale de 17 points chez les filles et de 15 points chez les garçons entre le début et la fin de la campagne. Ces augmentations s’inscrivent dans une tendance à la hausse des couvertures vaccinales contre les HPV. L’année précédant la campagne, sur une période équivalente, les augmentations de couverture vaccinale contre les HPV ont été estimées à 4 points chez les filles ainsi que chez les garçons du même âge. Des analyses plus complètes, s’appuyant notamment sur une étude conduite auprès des parents dans les collèges permettront d’estimer le gain réel de couverture vaccinale contre les HPV obtenu grâce à la campagne. </w:t>
      </w:r>
    </w:p>
    <w:p w:rsidR="00C93D93" w:rsidRPr="00D90107" w:rsidRDefault="00C93D93" w:rsidP="005C3F6C">
      <w:pPr>
        <w:shd w:val="clear" w:color="auto" w:fill="E7E6E6"/>
        <w:spacing w:after="0" w:line="240" w:lineRule="auto"/>
        <w:ind w:right="141"/>
        <w:jc w:val="both"/>
        <w:rPr>
          <w:rFonts w:cs="Calibri"/>
        </w:rPr>
      </w:pPr>
    </w:p>
    <w:p w:rsidR="002B39A0" w:rsidRPr="00D90107" w:rsidRDefault="00244FD2" w:rsidP="005C3F6C">
      <w:pPr>
        <w:shd w:val="clear" w:color="auto" w:fill="E7E6E6"/>
        <w:spacing w:line="240" w:lineRule="auto"/>
        <w:ind w:right="141"/>
        <w:jc w:val="both"/>
        <w:rPr>
          <w:rFonts w:cs="Calibri"/>
          <w:b/>
          <w:u w:val="single"/>
        </w:rPr>
      </w:pPr>
      <w:r w:rsidRPr="00D90107">
        <w:rPr>
          <w:rFonts w:cs="Calibri"/>
          <w:b/>
          <w:u w:val="single"/>
        </w:rPr>
        <w:t>Chez les adultes</w:t>
      </w:r>
    </w:p>
    <w:p w:rsidR="00244FD2" w:rsidRPr="00D90107" w:rsidRDefault="002B39A0" w:rsidP="005C3F6C">
      <w:pPr>
        <w:shd w:val="clear" w:color="auto" w:fill="E7E6E6"/>
        <w:spacing w:line="240" w:lineRule="auto"/>
        <w:ind w:right="141"/>
        <w:jc w:val="both"/>
        <w:rPr>
          <w:rFonts w:cs="Calibri"/>
        </w:rPr>
      </w:pPr>
      <w:r w:rsidRPr="00D90107">
        <w:rPr>
          <w:rFonts w:cs="Calibri"/>
        </w:rPr>
        <w:t>L</w:t>
      </w:r>
      <w:r w:rsidR="00244FD2" w:rsidRPr="00D90107">
        <w:rPr>
          <w:rFonts w:cs="Calibri"/>
        </w:rPr>
        <w:t>a vaccination antigrippale est en diminution : elle s’élève à 54% chez les 65 ans et plus lors de la saison 2023-2024, soit une baisse de 2,2 points par rapport à la saison précédente. Elle atteint seulement 25% chez les moins de 65 ans à risque de forme grave de grippe, soit une baisse de 6,2 points par rapport à 2022-2023. Par ailleurs, l</w:t>
      </w:r>
      <w:r w:rsidR="000F2C9B" w:rsidRPr="00D90107">
        <w:rPr>
          <w:rFonts w:cs="Calibri"/>
        </w:rPr>
        <w:t>a couverture vaccinale contre le</w:t>
      </w:r>
      <w:r w:rsidR="00244FD2" w:rsidRPr="00D90107">
        <w:rPr>
          <w:rFonts w:cs="Calibri"/>
        </w:rPr>
        <w:t xml:space="preserve"> Covid-19 est de 30% chez les 65 ans et plus. Les couvertures vaccinales contre la grippe et la Covid-19 restent ainsi insuffisantes chez les personnes présentant des facteurs de risque.</w:t>
      </w:r>
    </w:p>
    <w:p w:rsidR="00244FD2" w:rsidRPr="004F314C" w:rsidRDefault="00244FD2" w:rsidP="005C3F6C">
      <w:pPr>
        <w:shd w:val="clear" w:color="auto" w:fill="E7E6E6"/>
        <w:ind w:right="141"/>
        <w:jc w:val="both"/>
        <w:rPr>
          <w:rFonts w:cs="Calibri"/>
          <w:b/>
          <w:bCs/>
          <w:u w:val="single"/>
        </w:rPr>
      </w:pPr>
      <w:r w:rsidRPr="004F314C">
        <w:rPr>
          <w:rFonts w:cs="Calibri"/>
          <w:b/>
          <w:bCs/>
          <w:u w:val="single"/>
        </w:rPr>
        <w:t>Chez les femmes enceintes</w:t>
      </w:r>
    </w:p>
    <w:p w:rsidR="00C93D93" w:rsidRDefault="00244FD2" w:rsidP="004636B8">
      <w:pPr>
        <w:shd w:val="clear" w:color="auto" w:fill="E7E6E6"/>
        <w:spacing w:line="240" w:lineRule="auto"/>
        <w:ind w:right="141"/>
        <w:jc w:val="both"/>
        <w:rPr>
          <w:rFonts w:cs="Calibri"/>
        </w:rPr>
      </w:pPr>
      <w:r w:rsidRPr="00D90107">
        <w:rPr>
          <w:rFonts w:cs="Calibri"/>
        </w:rPr>
        <w:t>La C</w:t>
      </w:r>
      <w:r w:rsidR="00B055BF" w:rsidRPr="00D90107">
        <w:rPr>
          <w:rFonts w:cs="Calibri"/>
        </w:rPr>
        <w:t>ouverture Vaccinale contre</w:t>
      </w:r>
      <w:r w:rsidRPr="00D90107">
        <w:rPr>
          <w:rFonts w:cs="Calibri"/>
        </w:rPr>
        <w:t xml:space="preserve"> la coqueluche des femmes, deux mois après l’accouchement, en 2021, en France, restait insuffisante et marquée par les inégalités sociales et territoriales de santé. Depuis 2022, la vaccination contre la coqueluche est désormais recommandée pendant la grossesse.</w:t>
      </w:r>
      <w:r w:rsidR="002B39A0" w:rsidRPr="00D90107">
        <w:rPr>
          <w:rFonts w:cs="Calibri"/>
        </w:rPr>
        <w:t xml:space="preserve"> La couverture vaccinale pour cette vaccinati</w:t>
      </w:r>
      <w:r w:rsidR="00A91281">
        <w:rPr>
          <w:rFonts w:cs="Calibri"/>
        </w:rPr>
        <w:t>on n’a pas encore été observée.</w:t>
      </w:r>
    </w:p>
    <w:p w:rsidR="004F314C" w:rsidRPr="00D90107" w:rsidRDefault="004F314C" w:rsidP="004636B8">
      <w:pPr>
        <w:shd w:val="clear" w:color="auto" w:fill="E7E6E6"/>
        <w:spacing w:line="240" w:lineRule="auto"/>
        <w:ind w:right="141"/>
        <w:jc w:val="both"/>
        <w:rPr>
          <w:rFonts w:cs="Calibri"/>
        </w:rPr>
      </w:pPr>
    </w:p>
    <w:p w:rsidR="004F314C" w:rsidRDefault="004F314C" w:rsidP="004F314C">
      <w:pPr>
        <w:spacing w:after="0" w:line="240" w:lineRule="auto"/>
        <w:jc w:val="both"/>
        <w:rPr>
          <w:rFonts w:cs="Calibri"/>
          <w:b/>
        </w:rPr>
      </w:pPr>
    </w:p>
    <w:p w:rsidR="00FC0376" w:rsidRPr="00D90107" w:rsidRDefault="000C1869" w:rsidP="004F314C">
      <w:pPr>
        <w:numPr>
          <w:ilvl w:val="0"/>
          <w:numId w:val="34"/>
        </w:numPr>
        <w:spacing w:after="0" w:line="240" w:lineRule="auto"/>
        <w:jc w:val="both"/>
        <w:rPr>
          <w:rFonts w:cs="Calibri"/>
          <w:b/>
        </w:rPr>
      </w:pPr>
      <w:r w:rsidRPr="004F314C">
        <w:rPr>
          <w:rFonts w:cs="Calibri"/>
          <w:b/>
        </w:rPr>
        <w:t>Une adhésion de principe des Français à la vaccination, mais des comportements parfois en contradiction.</w:t>
      </w:r>
    </w:p>
    <w:p w:rsidR="000C1869" w:rsidRPr="00D90107" w:rsidRDefault="000C1869" w:rsidP="004F314C">
      <w:pPr>
        <w:spacing w:after="0" w:line="240" w:lineRule="auto"/>
        <w:jc w:val="both"/>
        <w:rPr>
          <w:rFonts w:cs="Calibri"/>
          <w:b/>
        </w:rPr>
      </w:pPr>
    </w:p>
    <w:p w:rsidR="00FC0376" w:rsidRPr="00D90107" w:rsidRDefault="00FC0376" w:rsidP="00FC0376">
      <w:pPr>
        <w:pStyle w:val="Sansinterligne"/>
        <w:jc w:val="both"/>
        <w:rPr>
          <w:rFonts w:cs="Calibri"/>
        </w:rPr>
      </w:pPr>
      <w:r w:rsidRPr="00D90107">
        <w:rPr>
          <w:rFonts w:cs="Calibri"/>
        </w:rPr>
        <w:t xml:space="preserve">L’édition 2023 du Baromètre Santé </w:t>
      </w:r>
      <w:r w:rsidR="00BD63AE" w:rsidRPr="00D90107">
        <w:rPr>
          <w:rFonts w:cs="Calibri"/>
        </w:rPr>
        <w:t xml:space="preserve">de Santé publique France </w:t>
      </w:r>
      <w:r w:rsidRPr="00D90107">
        <w:rPr>
          <w:rFonts w:cs="Calibri"/>
        </w:rPr>
        <w:t xml:space="preserve">montre une stabilisation de l’adhésion à la vaccination à un niveau élevé : 84% des personnes interrogées en France hexagonale déclarent </w:t>
      </w:r>
      <w:r w:rsidRPr="00D90107">
        <w:rPr>
          <w:rFonts w:cs="Calibri"/>
        </w:rPr>
        <w:lastRenderedPageBreak/>
        <w:t>être favorables à la vaccination en général, avec une tendance à la hausse de la proportion de personnes très favorables à la vaccination par rapport à 2022.</w:t>
      </w:r>
    </w:p>
    <w:p w:rsidR="00FC0376" w:rsidRPr="00D90107" w:rsidRDefault="00FC0376" w:rsidP="00FC0376">
      <w:pPr>
        <w:pStyle w:val="Sansinterligne"/>
        <w:jc w:val="both"/>
        <w:rPr>
          <w:rFonts w:cs="Calibri"/>
        </w:rPr>
      </w:pPr>
    </w:p>
    <w:p w:rsidR="00FC0376" w:rsidRPr="00D90107" w:rsidRDefault="00FC0376" w:rsidP="00FC0376">
      <w:pPr>
        <w:pStyle w:val="Sansinterligne"/>
        <w:jc w:val="both"/>
        <w:rPr>
          <w:rFonts w:cs="Calibri"/>
        </w:rPr>
      </w:pPr>
      <w:r w:rsidRPr="00D90107">
        <w:rPr>
          <w:rFonts w:cs="Calibri"/>
        </w:rPr>
        <w:t>L’adhésion vaccinale reste en revanche moins élevée chez les personnes disposant des diplômes ou des revenus les plus faibles, et a tendance à diminuer chez les personnes âgées, en comparaison aux années précédentes.</w:t>
      </w:r>
    </w:p>
    <w:p w:rsidR="00BD63AE" w:rsidRPr="004F314C" w:rsidRDefault="00BD63AE" w:rsidP="00FC0376">
      <w:pPr>
        <w:pStyle w:val="Sansinterligne"/>
        <w:jc w:val="both"/>
        <w:rPr>
          <w:rFonts w:cs="Calibri"/>
          <w:bCs/>
        </w:rPr>
      </w:pPr>
    </w:p>
    <w:p w:rsidR="00BD63AE" w:rsidRPr="00D90107" w:rsidRDefault="00BD63AE" w:rsidP="00FC0376">
      <w:pPr>
        <w:pStyle w:val="Sansinterligne"/>
        <w:jc w:val="both"/>
        <w:rPr>
          <w:rFonts w:cs="Calibri"/>
        </w:rPr>
      </w:pPr>
      <w:r w:rsidRPr="00D90107">
        <w:rPr>
          <w:rFonts w:cs="Calibri"/>
        </w:rPr>
        <w:t>Par ailleurs, on observe une première tendance à la diminution de l’adhésion vaccinale des personnes les plus âgées depuis la pandémie de Covid-19</w:t>
      </w:r>
      <w:r w:rsidR="004F314C">
        <w:rPr>
          <w:rFonts w:cs="Calibri"/>
        </w:rPr>
        <w:t>.</w:t>
      </w:r>
    </w:p>
    <w:p w:rsidR="000C1869" w:rsidRPr="00D90107" w:rsidRDefault="000C1869" w:rsidP="00BD63AE">
      <w:pPr>
        <w:pStyle w:val="Default"/>
        <w:jc w:val="both"/>
        <w:rPr>
          <w:color w:val="auto"/>
          <w:sz w:val="22"/>
          <w:szCs w:val="22"/>
          <w:lang w:eastAsia="en-US"/>
        </w:rPr>
      </w:pPr>
    </w:p>
    <w:p w:rsidR="00B055BF" w:rsidRPr="00D90107" w:rsidRDefault="00BD63AE" w:rsidP="00FC0376">
      <w:pPr>
        <w:pStyle w:val="Sansinterligne"/>
        <w:jc w:val="both"/>
        <w:rPr>
          <w:rFonts w:cs="Calibri"/>
        </w:rPr>
      </w:pPr>
      <w:r w:rsidRPr="00D90107">
        <w:rPr>
          <w:rFonts w:cs="Calibri"/>
        </w:rPr>
        <w:t xml:space="preserve">36% des personnes interrogées déclarent être défavorables à certaines vaccinations. Les avis défavorables sont ensuite centrés sur les vaccins contre le Covid-19 (25%), la grippe saisonnière (6 %), l’hépatite B (4 %) et les infections à HPV (3 %). </w:t>
      </w:r>
    </w:p>
    <w:p w:rsidR="000C1869" w:rsidRPr="00D90107" w:rsidRDefault="000C1869" w:rsidP="00FC0376">
      <w:pPr>
        <w:pStyle w:val="Sansinterligne"/>
        <w:jc w:val="both"/>
        <w:rPr>
          <w:rFonts w:cs="Calibri"/>
        </w:rPr>
      </w:pPr>
    </w:p>
    <w:p w:rsidR="00FC0376" w:rsidRPr="00D90107" w:rsidRDefault="000C1869" w:rsidP="00FC0376">
      <w:pPr>
        <w:pStyle w:val="Default"/>
        <w:jc w:val="both"/>
        <w:rPr>
          <w:color w:val="auto"/>
          <w:sz w:val="22"/>
          <w:szCs w:val="22"/>
          <w:lang w:eastAsia="en-US"/>
        </w:rPr>
      </w:pPr>
      <w:r w:rsidRPr="004F314C">
        <w:rPr>
          <w:color w:val="auto"/>
          <w:sz w:val="22"/>
          <w:szCs w:val="22"/>
          <w:lang w:eastAsia="en-US"/>
        </w:rPr>
        <w:t xml:space="preserve">Les niveaux d’adhésion varient toutefois selon les vaccins et les régions. </w:t>
      </w:r>
      <w:r w:rsidR="00FC0376" w:rsidRPr="00D90107">
        <w:rPr>
          <w:color w:val="auto"/>
          <w:sz w:val="22"/>
          <w:szCs w:val="22"/>
          <w:lang w:eastAsia="en-US"/>
        </w:rPr>
        <w:t>En France métropolitaine, la région PACA reste la région la moins favorable à la vaccination (78%). A l’inverse les régions Bretagne et Centre-Val de Loire rassemblent proportionnellement le plus de personnes favorables (86%). Dans les DROM, l’adhésion à la vaccination est bien plus faible. La proportion de personnes favorables à la vaccination en général s’élève à 73% à la Réunion, 72 % en Guyane, 65 % en Guadeloupe et 59% à la Martinique. Cette adhésion vaccinale a fortement chuté dans les DROM entre 2014 et 2021</w:t>
      </w:r>
      <w:r w:rsidRPr="00D90107">
        <w:rPr>
          <w:color w:val="auto"/>
          <w:sz w:val="22"/>
          <w:szCs w:val="22"/>
          <w:lang w:eastAsia="en-US"/>
        </w:rPr>
        <w:t>.</w:t>
      </w:r>
    </w:p>
    <w:p w:rsidR="006C600C" w:rsidRPr="00D90107" w:rsidRDefault="006C600C" w:rsidP="00292540">
      <w:pPr>
        <w:pStyle w:val="Default"/>
        <w:jc w:val="both"/>
        <w:rPr>
          <w:color w:val="auto"/>
          <w:sz w:val="22"/>
          <w:szCs w:val="22"/>
        </w:rPr>
      </w:pPr>
    </w:p>
    <w:p w:rsidR="004F72DA" w:rsidRPr="00D90107" w:rsidRDefault="004F72DA" w:rsidP="00292540">
      <w:pPr>
        <w:pStyle w:val="Default"/>
        <w:jc w:val="both"/>
        <w:rPr>
          <w:bCs/>
          <w:color w:val="auto"/>
          <w:sz w:val="22"/>
          <w:szCs w:val="22"/>
        </w:rPr>
      </w:pPr>
    </w:p>
    <w:p w:rsidR="00FC0376" w:rsidRPr="008C6111" w:rsidRDefault="00B055BF" w:rsidP="00FC0376">
      <w:pPr>
        <w:pStyle w:val="Default"/>
        <w:numPr>
          <w:ilvl w:val="0"/>
          <w:numId w:val="34"/>
        </w:numPr>
        <w:rPr>
          <w:b/>
          <w:color w:val="auto"/>
          <w:sz w:val="22"/>
          <w:szCs w:val="22"/>
          <w:lang w:eastAsia="en-US"/>
        </w:rPr>
      </w:pPr>
      <w:r w:rsidRPr="008C6111">
        <w:rPr>
          <w:b/>
          <w:color w:val="auto"/>
          <w:sz w:val="22"/>
          <w:szCs w:val="22"/>
          <w:lang w:eastAsia="en-US"/>
        </w:rPr>
        <w:t>Des mesures qui ont marqué la</w:t>
      </w:r>
      <w:r w:rsidR="00FC0376" w:rsidRPr="008C6111">
        <w:rPr>
          <w:b/>
          <w:color w:val="auto"/>
          <w:sz w:val="22"/>
          <w:szCs w:val="22"/>
          <w:lang w:eastAsia="en-US"/>
        </w:rPr>
        <w:t xml:space="preserve"> politique vaccinale ces 2 dernières années </w:t>
      </w:r>
    </w:p>
    <w:p w:rsidR="00FC0376" w:rsidRPr="00D90107" w:rsidRDefault="00FC0376" w:rsidP="00FC0376">
      <w:pPr>
        <w:pStyle w:val="Default"/>
        <w:ind w:left="360"/>
        <w:rPr>
          <w:b/>
          <w:bCs/>
          <w:color w:val="auto"/>
          <w:sz w:val="22"/>
          <w:szCs w:val="22"/>
        </w:rPr>
      </w:pPr>
    </w:p>
    <w:p w:rsidR="002A7847" w:rsidRPr="008C6111" w:rsidRDefault="00FC0376" w:rsidP="00FC0376">
      <w:pPr>
        <w:pStyle w:val="Default"/>
        <w:numPr>
          <w:ilvl w:val="1"/>
          <w:numId w:val="34"/>
        </w:numPr>
        <w:rPr>
          <w:b/>
          <w:color w:val="auto"/>
          <w:sz w:val="22"/>
          <w:szCs w:val="22"/>
          <w:lang w:eastAsia="en-US"/>
        </w:rPr>
      </w:pPr>
      <w:r w:rsidRPr="008C6111">
        <w:rPr>
          <w:b/>
          <w:color w:val="auto"/>
          <w:sz w:val="22"/>
          <w:szCs w:val="22"/>
          <w:lang w:eastAsia="en-US"/>
        </w:rPr>
        <w:t xml:space="preserve"> La s</w:t>
      </w:r>
      <w:r w:rsidR="006214B8" w:rsidRPr="008C6111">
        <w:rPr>
          <w:b/>
          <w:color w:val="auto"/>
          <w:sz w:val="22"/>
          <w:szCs w:val="22"/>
          <w:lang w:eastAsia="en-US"/>
        </w:rPr>
        <w:t>implification du parcours vaccinal</w:t>
      </w:r>
    </w:p>
    <w:p w:rsidR="004636B8" w:rsidRPr="008C6111" w:rsidRDefault="004636B8" w:rsidP="008C6111">
      <w:pPr>
        <w:pStyle w:val="Default"/>
        <w:rPr>
          <w:b/>
          <w:color w:val="auto"/>
          <w:sz w:val="22"/>
          <w:szCs w:val="22"/>
          <w:lang w:eastAsia="en-US"/>
        </w:rPr>
      </w:pPr>
    </w:p>
    <w:p w:rsidR="00FC0376" w:rsidRPr="00D90107" w:rsidRDefault="00FC0376" w:rsidP="004636B8">
      <w:pPr>
        <w:pStyle w:val="Default"/>
        <w:jc w:val="both"/>
        <w:rPr>
          <w:color w:val="auto"/>
          <w:sz w:val="22"/>
          <w:szCs w:val="22"/>
          <w:lang w:eastAsia="en-US"/>
        </w:rPr>
      </w:pPr>
      <w:r w:rsidRPr="00D90107">
        <w:rPr>
          <w:color w:val="auto"/>
          <w:sz w:val="22"/>
          <w:szCs w:val="22"/>
          <w:lang w:eastAsia="en-US"/>
        </w:rPr>
        <w:t xml:space="preserve">Afin de simplifier le parcours de vaccination des usagers et ainsi améliorer la couverture vaccinale des textes législatifs et réglementaires permettent </w:t>
      </w:r>
      <w:r w:rsidR="000C1869" w:rsidRPr="00D90107">
        <w:rPr>
          <w:color w:val="auto"/>
          <w:sz w:val="22"/>
          <w:szCs w:val="22"/>
          <w:lang w:eastAsia="en-US"/>
        </w:rPr>
        <w:t>depuis 2023</w:t>
      </w:r>
      <w:r w:rsidRPr="00D90107">
        <w:rPr>
          <w:color w:val="auto"/>
          <w:sz w:val="22"/>
          <w:szCs w:val="22"/>
          <w:lang w:eastAsia="en-US"/>
        </w:rPr>
        <w:t>, après formation préalable, aux infirmiers et pharmaciens de prescrire des vaccins et de vacciner les personnes de 11 ans et plus selon les recommandations du calendrier des vaccinations en vigueur.</w:t>
      </w:r>
    </w:p>
    <w:p w:rsidR="00FC0376" w:rsidRPr="008C6111" w:rsidRDefault="00FC0376" w:rsidP="00FC0376">
      <w:pPr>
        <w:pStyle w:val="Default"/>
        <w:rPr>
          <w:sz w:val="22"/>
          <w:szCs w:val="22"/>
        </w:rPr>
      </w:pPr>
    </w:p>
    <w:p w:rsidR="00FC0376" w:rsidRPr="008C6111" w:rsidRDefault="00FC0376" w:rsidP="00FC0376">
      <w:pPr>
        <w:pStyle w:val="Default"/>
        <w:numPr>
          <w:ilvl w:val="1"/>
          <w:numId w:val="34"/>
        </w:numPr>
        <w:rPr>
          <w:b/>
          <w:sz w:val="22"/>
          <w:szCs w:val="22"/>
          <w:lang w:eastAsia="en-US"/>
        </w:rPr>
      </w:pPr>
      <w:r w:rsidRPr="008C6111">
        <w:rPr>
          <w:b/>
          <w:color w:val="auto"/>
          <w:sz w:val="22"/>
          <w:szCs w:val="22"/>
          <w:lang w:eastAsia="en-US"/>
        </w:rPr>
        <w:t xml:space="preserve"> L’organisation d’une campagne </w:t>
      </w:r>
      <w:r w:rsidR="000C1869" w:rsidRPr="008C6111">
        <w:rPr>
          <w:b/>
          <w:color w:val="auto"/>
          <w:sz w:val="22"/>
          <w:szCs w:val="22"/>
          <w:lang w:eastAsia="en-US"/>
        </w:rPr>
        <w:t xml:space="preserve">de vaccination </w:t>
      </w:r>
      <w:r w:rsidRPr="008C6111">
        <w:rPr>
          <w:b/>
          <w:color w:val="auto"/>
          <w:sz w:val="22"/>
          <w:szCs w:val="22"/>
          <w:lang w:eastAsia="en-US"/>
        </w:rPr>
        <w:t xml:space="preserve">HPV au </w:t>
      </w:r>
      <w:r w:rsidR="00244FD2" w:rsidRPr="008C6111">
        <w:rPr>
          <w:b/>
          <w:color w:val="auto"/>
          <w:sz w:val="22"/>
          <w:szCs w:val="22"/>
          <w:lang w:eastAsia="en-US"/>
        </w:rPr>
        <w:t>collège</w:t>
      </w:r>
    </w:p>
    <w:p w:rsidR="004636B8" w:rsidRPr="008C6111" w:rsidRDefault="004636B8" w:rsidP="00C71396">
      <w:pPr>
        <w:pStyle w:val="Default"/>
        <w:rPr>
          <w:b/>
          <w:sz w:val="22"/>
          <w:szCs w:val="22"/>
          <w:lang w:eastAsia="en-US"/>
        </w:rPr>
      </w:pPr>
    </w:p>
    <w:p w:rsidR="00FC0376" w:rsidRPr="00D90107" w:rsidRDefault="00FC0376" w:rsidP="00FC0376">
      <w:pPr>
        <w:pStyle w:val="Default"/>
        <w:rPr>
          <w:color w:val="auto"/>
          <w:sz w:val="22"/>
          <w:szCs w:val="22"/>
          <w:lang w:eastAsia="en-US"/>
        </w:rPr>
      </w:pPr>
      <w:r w:rsidRPr="00D90107">
        <w:rPr>
          <w:color w:val="auto"/>
          <w:sz w:val="22"/>
          <w:szCs w:val="22"/>
          <w:lang w:eastAsia="en-US"/>
        </w:rPr>
        <w:t xml:space="preserve">A l’automne 2023 une campagne de vaccination contre les infections à papillomavirus humains a été mise en </w:t>
      </w:r>
      <w:r w:rsidR="00B055BF" w:rsidRPr="00D90107">
        <w:rPr>
          <w:color w:val="auto"/>
          <w:sz w:val="22"/>
          <w:szCs w:val="22"/>
          <w:lang w:eastAsia="en-US"/>
        </w:rPr>
        <w:t>œuvre</w:t>
      </w:r>
      <w:r w:rsidRPr="00D90107">
        <w:rPr>
          <w:color w:val="auto"/>
          <w:sz w:val="22"/>
          <w:szCs w:val="22"/>
          <w:lang w:eastAsia="en-US"/>
        </w:rPr>
        <w:t xml:space="preserve"> dans les collèges pour l'ensemble des élèves de 11 à 14 ans. Cette campagne a été lancée le 4 septembre 2023</w:t>
      </w:r>
      <w:r w:rsidR="00427AF5" w:rsidRPr="00D90107">
        <w:rPr>
          <w:color w:val="auto"/>
          <w:sz w:val="22"/>
          <w:szCs w:val="22"/>
          <w:lang w:eastAsia="en-US"/>
        </w:rPr>
        <w:t>.</w:t>
      </w:r>
      <w:r w:rsidRPr="00D90107">
        <w:rPr>
          <w:color w:val="auto"/>
          <w:sz w:val="22"/>
          <w:szCs w:val="22"/>
          <w:lang w:eastAsia="en-US"/>
        </w:rPr>
        <w:t xml:space="preserve"> </w:t>
      </w:r>
    </w:p>
    <w:p w:rsidR="00B545D4" w:rsidRDefault="00B545D4" w:rsidP="00B545D4">
      <w:pPr>
        <w:autoSpaceDE w:val="0"/>
        <w:autoSpaceDN w:val="0"/>
        <w:adjustRightInd w:val="0"/>
        <w:spacing w:after="0" w:line="240" w:lineRule="auto"/>
        <w:rPr>
          <w:rFonts w:eastAsia="Times New Roman" w:cs="Calibri"/>
          <w:b/>
          <w:bCs/>
          <w:iCs/>
        </w:rPr>
      </w:pPr>
    </w:p>
    <w:p w:rsidR="00C71396" w:rsidRPr="008C6111" w:rsidRDefault="00C71396" w:rsidP="00B545D4">
      <w:pPr>
        <w:autoSpaceDE w:val="0"/>
        <w:autoSpaceDN w:val="0"/>
        <w:adjustRightInd w:val="0"/>
        <w:spacing w:after="0" w:line="240" w:lineRule="auto"/>
        <w:rPr>
          <w:rFonts w:eastAsia="Times New Roman" w:cs="Calibri"/>
          <w:b/>
          <w:bCs/>
          <w:iCs/>
        </w:rPr>
      </w:pPr>
    </w:p>
    <w:p w:rsidR="00094134" w:rsidRPr="008C6111" w:rsidRDefault="00344657" w:rsidP="00094134">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Calibri" w:hAnsi="Calibri" w:cs="Calibri"/>
          <w:i w:val="0"/>
          <w:sz w:val="22"/>
          <w:szCs w:val="22"/>
        </w:rPr>
      </w:pPr>
      <w:r w:rsidRPr="008C6111">
        <w:rPr>
          <w:rFonts w:ascii="Calibri" w:hAnsi="Calibri" w:cs="Calibri"/>
          <w:i w:val="0"/>
          <w:sz w:val="22"/>
          <w:szCs w:val="22"/>
        </w:rPr>
        <w:t xml:space="preserve">II.  </w:t>
      </w:r>
      <w:r w:rsidR="00A963E8" w:rsidRPr="008C6111">
        <w:rPr>
          <w:rFonts w:ascii="Calibri" w:hAnsi="Calibri" w:cs="Calibri"/>
          <w:i w:val="0"/>
          <w:sz w:val="22"/>
          <w:szCs w:val="22"/>
        </w:rPr>
        <w:t>Objectifs de</w:t>
      </w:r>
      <w:r w:rsidR="00D344E8" w:rsidRPr="008C6111">
        <w:rPr>
          <w:rFonts w:ascii="Calibri" w:hAnsi="Calibri" w:cs="Calibri"/>
          <w:i w:val="0"/>
          <w:sz w:val="22"/>
          <w:szCs w:val="22"/>
        </w:rPr>
        <w:t xml:space="preserve"> vaccination</w:t>
      </w:r>
      <w:r w:rsidR="001B528C" w:rsidRPr="008C6111">
        <w:rPr>
          <w:rFonts w:ascii="Calibri" w:hAnsi="Calibri" w:cs="Calibri"/>
          <w:i w:val="0"/>
          <w:sz w:val="22"/>
          <w:szCs w:val="22"/>
        </w:rPr>
        <w:t xml:space="preserve"> et</w:t>
      </w:r>
      <w:r w:rsidR="00292540" w:rsidRPr="008C6111">
        <w:rPr>
          <w:rFonts w:ascii="Calibri" w:hAnsi="Calibri" w:cs="Calibri"/>
          <w:i w:val="0"/>
          <w:sz w:val="22"/>
          <w:szCs w:val="22"/>
        </w:rPr>
        <w:t xml:space="preserve"> actions </w:t>
      </w:r>
      <w:r w:rsidR="001B528C" w:rsidRPr="008C6111">
        <w:rPr>
          <w:rFonts w:ascii="Calibri" w:hAnsi="Calibri" w:cs="Calibri"/>
          <w:i w:val="0"/>
          <w:sz w:val="22"/>
          <w:szCs w:val="22"/>
        </w:rPr>
        <w:t xml:space="preserve">nationales menées par l’Assurance Maladie </w:t>
      </w:r>
    </w:p>
    <w:p w:rsidR="00427AF5" w:rsidRPr="00D90107" w:rsidRDefault="001B528C" w:rsidP="00427AF5">
      <w:pPr>
        <w:spacing w:after="0" w:line="240" w:lineRule="auto"/>
        <w:jc w:val="both"/>
        <w:rPr>
          <w:rFonts w:cs="Calibri"/>
        </w:rPr>
      </w:pPr>
      <w:r w:rsidRPr="00D90107">
        <w:rPr>
          <w:rFonts w:cs="Calibri"/>
        </w:rPr>
        <w:t xml:space="preserve">L’enjeu de la stratégie vaccinale </w:t>
      </w:r>
      <w:r w:rsidR="00B055BF" w:rsidRPr="00D90107">
        <w:rPr>
          <w:rFonts w:cs="Calibri"/>
        </w:rPr>
        <w:t xml:space="preserve">définie par l’Etat </w:t>
      </w:r>
      <w:r w:rsidRPr="00D90107">
        <w:rPr>
          <w:rFonts w:cs="Calibri"/>
        </w:rPr>
        <w:t xml:space="preserve">est d’obtenir un haut niveau </w:t>
      </w:r>
      <w:r w:rsidR="00427AF5" w:rsidRPr="00D90107">
        <w:rPr>
          <w:rFonts w:cs="Calibri"/>
        </w:rPr>
        <w:t xml:space="preserve">de couverture vaccinale pour les vaccins obligatoires et recommandés </w:t>
      </w:r>
      <w:r w:rsidR="006214B8" w:rsidRPr="00D90107">
        <w:rPr>
          <w:rFonts w:cs="Calibri"/>
        </w:rPr>
        <w:t>afin d’atteindre l’objectif de protection individuelle et collective</w:t>
      </w:r>
      <w:r w:rsidR="00427AF5" w:rsidRPr="00D90107">
        <w:rPr>
          <w:rFonts w:cs="Calibri"/>
        </w:rPr>
        <w:t>.</w:t>
      </w:r>
      <w:r w:rsidRPr="00D90107">
        <w:rPr>
          <w:rFonts w:cs="Calibri"/>
        </w:rPr>
        <w:t xml:space="preserve"> </w:t>
      </w:r>
      <w:r w:rsidR="00427AF5" w:rsidRPr="00D90107">
        <w:rPr>
          <w:rFonts w:cs="Calibri"/>
        </w:rPr>
        <w:t xml:space="preserve">Bien que </w:t>
      </w:r>
      <w:r w:rsidR="00101D09" w:rsidRPr="00D90107">
        <w:rPr>
          <w:rFonts w:cs="Calibri"/>
        </w:rPr>
        <w:t>la couverture vaccinale</w:t>
      </w:r>
      <w:r w:rsidR="00427AF5" w:rsidRPr="00D90107">
        <w:rPr>
          <w:rFonts w:cs="Calibri"/>
        </w:rPr>
        <w:t xml:space="preserve"> pour la plupart des vaccins, </w:t>
      </w:r>
      <w:r w:rsidR="00101D09" w:rsidRPr="00D90107">
        <w:rPr>
          <w:rFonts w:cs="Calibri"/>
        </w:rPr>
        <w:t xml:space="preserve">soit </w:t>
      </w:r>
      <w:r w:rsidR="00427AF5" w:rsidRPr="00D90107">
        <w:rPr>
          <w:rFonts w:cs="Calibri"/>
        </w:rPr>
        <w:t xml:space="preserve">globalement </w:t>
      </w:r>
      <w:r w:rsidR="00101D09" w:rsidRPr="00D90107">
        <w:rPr>
          <w:rFonts w:cs="Calibri"/>
        </w:rPr>
        <w:t>élevée</w:t>
      </w:r>
      <w:r w:rsidR="00427AF5" w:rsidRPr="00D90107">
        <w:rPr>
          <w:rFonts w:cs="Calibri"/>
        </w:rPr>
        <w:t xml:space="preserve">, </w:t>
      </w:r>
      <w:r w:rsidR="00101D09" w:rsidRPr="00D90107">
        <w:rPr>
          <w:rFonts w:cs="Calibri"/>
        </w:rPr>
        <w:t>elle</w:t>
      </w:r>
      <w:r w:rsidR="00427AF5" w:rsidRPr="00D90107">
        <w:rPr>
          <w:rFonts w:cs="Calibri"/>
        </w:rPr>
        <w:t xml:space="preserve"> doit encore s’améliorer pour lutter contre certaines infections</w:t>
      </w:r>
      <w:r w:rsidR="00101D09" w:rsidRPr="00D90107">
        <w:rPr>
          <w:rFonts w:cs="Calibri"/>
        </w:rPr>
        <w:t>.</w:t>
      </w:r>
    </w:p>
    <w:p w:rsidR="00427AF5" w:rsidRPr="00D90107" w:rsidRDefault="00427AF5" w:rsidP="001B528C">
      <w:pPr>
        <w:spacing w:after="0" w:line="240" w:lineRule="auto"/>
        <w:jc w:val="both"/>
        <w:rPr>
          <w:rFonts w:cs="Calibri"/>
        </w:rPr>
      </w:pPr>
    </w:p>
    <w:p w:rsidR="00427AF5" w:rsidRPr="00D90107" w:rsidRDefault="00427AF5" w:rsidP="001B528C">
      <w:pPr>
        <w:spacing w:after="0" w:line="240" w:lineRule="auto"/>
        <w:jc w:val="both"/>
        <w:rPr>
          <w:rFonts w:cs="Calibri"/>
        </w:rPr>
      </w:pPr>
      <w:r w:rsidRPr="00D90107">
        <w:rPr>
          <w:rFonts w:cs="Calibri"/>
        </w:rPr>
        <w:t>L’objectif</w:t>
      </w:r>
      <w:r w:rsidR="00A963E8" w:rsidRPr="00D90107">
        <w:rPr>
          <w:rFonts w:cs="Calibri"/>
        </w:rPr>
        <w:t xml:space="preserve"> de santé publique</w:t>
      </w:r>
      <w:r w:rsidRPr="00D90107">
        <w:rPr>
          <w:rFonts w:cs="Calibri"/>
        </w:rPr>
        <w:t xml:space="preserve"> est :</w:t>
      </w:r>
    </w:p>
    <w:p w:rsidR="00427AF5" w:rsidRPr="00D90107" w:rsidRDefault="00427AF5" w:rsidP="00427AF5">
      <w:pPr>
        <w:numPr>
          <w:ilvl w:val="0"/>
          <w:numId w:val="43"/>
        </w:numPr>
        <w:spacing w:after="0" w:line="240" w:lineRule="auto"/>
        <w:jc w:val="both"/>
        <w:rPr>
          <w:rFonts w:cs="Calibri"/>
        </w:rPr>
      </w:pPr>
      <w:r w:rsidRPr="00D90107">
        <w:rPr>
          <w:rFonts w:cs="Calibri"/>
        </w:rPr>
        <w:t>D’améliorer</w:t>
      </w:r>
      <w:r w:rsidR="00101D09" w:rsidRPr="00D90107">
        <w:rPr>
          <w:rFonts w:cs="Calibri"/>
        </w:rPr>
        <w:t xml:space="preserve"> globalement</w:t>
      </w:r>
      <w:r w:rsidRPr="00D90107">
        <w:rPr>
          <w:rFonts w:cs="Calibri"/>
        </w:rPr>
        <w:t xml:space="preserve"> la couverture vaccinale dans le cadre d’une approche populationnelle : </w:t>
      </w:r>
      <w:r w:rsidR="000C1869" w:rsidRPr="00811D3A">
        <w:rPr>
          <w:rFonts w:cs="Calibri"/>
        </w:rPr>
        <w:t>n</w:t>
      </w:r>
      <w:r w:rsidRPr="00D90107">
        <w:rPr>
          <w:rFonts w:cs="Calibri"/>
        </w:rPr>
        <w:t>ourrissons</w:t>
      </w:r>
      <w:r w:rsidR="00C71396">
        <w:rPr>
          <w:rFonts w:cs="Calibri"/>
        </w:rPr>
        <w:t xml:space="preserve"> </w:t>
      </w:r>
      <w:r w:rsidRPr="00D90107">
        <w:rPr>
          <w:rFonts w:cs="Calibri"/>
        </w:rPr>
        <w:t>/ enfants – adolescents – adultes avec une attention particulière pour la population des femmes enceintes</w:t>
      </w:r>
      <w:r w:rsidR="00E02BEA">
        <w:rPr>
          <w:rFonts w:cs="Calibri"/>
        </w:rPr>
        <w:t xml:space="preserve"> et des personnes </w:t>
      </w:r>
      <w:r w:rsidR="008C6111">
        <w:rPr>
          <w:rFonts w:cs="Calibri"/>
        </w:rPr>
        <w:t>â</w:t>
      </w:r>
      <w:r w:rsidR="00E02BEA">
        <w:rPr>
          <w:rFonts w:cs="Calibri"/>
        </w:rPr>
        <w:t>gées</w:t>
      </w:r>
      <w:r w:rsidR="00B606CA">
        <w:rPr>
          <w:rFonts w:cs="Calibri"/>
        </w:rPr>
        <w:t>.</w:t>
      </w:r>
    </w:p>
    <w:p w:rsidR="00427AF5" w:rsidRPr="00D90107" w:rsidRDefault="00427AF5" w:rsidP="00427AF5">
      <w:pPr>
        <w:numPr>
          <w:ilvl w:val="0"/>
          <w:numId w:val="43"/>
        </w:numPr>
        <w:spacing w:after="0" w:line="240" w:lineRule="auto"/>
        <w:jc w:val="both"/>
        <w:rPr>
          <w:rFonts w:cs="Calibri"/>
        </w:rPr>
      </w:pPr>
      <w:r w:rsidRPr="00D90107">
        <w:rPr>
          <w:rFonts w:cs="Calibri"/>
        </w:rPr>
        <w:t xml:space="preserve">En portant une attention particulière à certains vaccins pour lesquelles une augmentation de la couverture vaccinale est </w:t>
      </w:r>
      <w:r w:rsidR="00C71396">
        <w:rPr>
          <w:rFonts w:cs="Calibri"/>
        </w:rPr>
        <w:t xml:space="preserve">attendue </w:t>
      </w:r>
      <w:r w:rsidR="00101D09" w:rsidRPr="00D90107">
        <w:rPr>
          <w:rFonts w:cs="Calibri"/>
        </w:rPr>
        <w:t>et</w:t>
      </w:r>
      <w:r w:rsidRPr="00D90107">
        <w:rPr>
          <w:rFonts w:cs="Calibri"/>
        </w:rPr>
        <w:t xml:space="preserve"> notamment : </w:t>
      </w:r>
    </w:p>
    <w:p w:rsidR="00427AF5" w:rsidRPr="00D90107" w:rsidRDefault="00427AF5" w:rsidP="00427AF5">
      <w:pPr>
        <w:numPr>
          <w:ilvl w:val="1"/>
          <w:numId w:val="43"/>
        </w:numPr>
        <w:spacing w:after="0" w:line="240" w:lineRule="auto"/>
        <w:jc w:val="both"/>
        <w:rPr>
          <w:rFonts w:cs="Calibri"/>
        </w:rPr>
      </w:pPr>
      <w:r w:rsidRPr="00D90107">
        <w:rPr>
          <w:rFonts w:cs="Calibri"/>
        </w:rPr>
        <w:lastRenderedPageBreak/>
        <w:t>Le vaccin</w:t>
      </w:r>
      <w:r w:rsidRPr="008C6111">
        <w:rPr>
          <w:rFonts w:cs="Calibri"/>
          <w:b/>
        </w:rPr>
        <w:t xml:space="preserve"> ROR</w:t>
      </w:r>
      <w:r w:rsidRPr="00D90107">
        <w:rPr>
          <w:rFonts w:cs="Calibri"/>
        </w:rPr>
        <w:t> : vaccination à 2 doses des personnes nées après 1980 avec un rattrapage</w:t>
      </w:r>
      <w:r w:rsidR="00101D09" w:rsidRPr="00D90107">
        <w:rPr>
          <w:rFonts w:cs="Calibri"/>
        </w:rPr>
        <w:t xml:space="preserve"> à proposer,</w:t>
      </w:r>
    </w:p>
    <w:p w:rsidR="00427AF5" w:rsidRPr="00D90107" w:rsidRDefault="00427AF5" w:rsidP="00427AF5">
      <w:pPr>
        <w:numPr>
          <w:ilvl w:val="1"/>
          <w:numId w:val="43"/>
        </w:numPr>
        <w:spacing w:after="0" w:line="240" w:lineRule="auto"/>
        <w:jc w:val="both"/>
        <w:rPr>
          <w:rFonts w:cs="Calibri"/>
        </w:rPr>
      </w:pPr>
      <w:r w:rsidRPr="00D90107">
        <w:rPr>
          <w:rFonts w:cs="Calibri"/>
        </w:rPr>
        <w:t xml:space="preserve">Le vaccin </w:t>
      </w:r>
      <w:r w:rsidRPr="008C6111">
        <w:rPr>
          <w:rFonts w:cs="Calibri"/>
          <w:b/>
        </w:rPr>
        <w:t>HPV</w:t>
      </w:r>
      <w:r w:rsidR="00101D09" w:rsidRPr="00D90107">
        <w:rPr>
          <w:rFonts w:cs="Calibri"/>
        </w:rPr>
        <w:t xml:space="preserve"> selon un schéma vaccinal complet</w:t>
      </w:r>
      <w:r w:rsidR="00C71396">
        <w:rPr>
          <w:rFonts w:cs="Calibri"/>
        </w:rPr>
        <w:t xml:space="preserve"> </w:t>
      </w:r>
      <w:r w:rsidRPr="00D90107">
        <w:rPr>
          <w:rFonts w:cs="Calibri"/>
        </w:rPr>
        <w:t xml:space="preserve">pour les jeunes </w:t>
      </w:r>
      <w:r w:rsidR="00101D09" w:rsidRPr="00D90107">
        <w:rPr>
          <w:rFonts w:cs="Calibri"/>
        </w:rPr>
        <w:t xml:space="preserve">entre 11 et 14 ans, </w:t>
      </w:r>
    </w:p>
    <w:p w:rsidR="00427AF5" w:rsidRPr="00D90107" w:rsidRDefault="00427AF5" w:rsidP="00427AF5">
      <w:pPr>
        <w:numPr>
          <w:ilvl w:val="1"/>
          <w:numId w:val="43"/>
        </w:numPr>
        <w:spacing w:after="0" w:line="240" w:lineRule="auto"/>
        <w:jc w:val="both"/>
        <w:rPr>
          <w:rFonts w:cs="Calibri"/>
        </w:rPr>
      </w:pPr>
      <w:r w:rsidRPr="00D90107">
        <w:rPr>
          <w:rFonts w:cs="Calibri"/>
        </w:rPr>
        <w:t xml:space="preserve">Le vaccin contre la </w:t>
      </w:r>
      <w:r w:rsidRPr="008C6111">
        <w:rPr>
          <w:rFonts w:cs="Calibri"/>
          <w:b/>
        </w:rPr>
        <w:t>coqueluche</w:t>
      </w:r>
      <w:r w:rsidRPr="00D90107">
        <w:rPr>
          <w:rFonts w:cs="Calibri"/>
        </w:rPr>
        <w:t xml:space="preserve"> pour les femmes enceintes</w:t>
      </w:r>
      <w:r w:rsidR="00101D09" w:rsidRPr="00D90107">
        <w:rPr>
          <w:rFonts w:cs="Calibri"/>
        </w:rPr>
        <w:t>,</w:t>
      </w:r>
      <w:r w:rsidRPr="00D90107">
        <w:rPr>
          <w:rFonts w:cs="Calibri"/>
        </w:rPr>
        <w:t xml:space="preserve"> </w:t>
      </w:r>
    </w:p>
    <w:p w:rsidR="00427AF5" w:rsidRDefault="00427AF5" w:rsidP="0091485C">
      <w:pPr>
        <w:numPr>
          <w:ilvl w:val="0"/>
          <w:numId w:val="43"/>
        </w:numPr>
        <w:spacing w:after="0" w:line="240" w:lineRule="auto"/>
        <w:jc w:val="both"/>
        <w:rPr>
          <w:rFonts w:cs="Calibri"/>
        </w:rPr>
      </w:pPr>
      <w:r w:rsidRPr="00D90107">
        <w:rPr>
          <w:rFonts w:cs="Calibri"/>
        </w:rPr>
        <w:t xml:space="preserve">Le vaccin </w:t>
      </w:r>
      <w:r w:rsidRPr="008C6111">
        <w:rPr>
          <w:rFonts w:cs="Calibri"/>
          <w:b/>
        </w:rPr>
        <w:t>méningocoque</w:t>
      </w:r>
      <w:r w:rsidRPr="00D90107">
        <w:rPr>
          <w:rFonts w:cs="Calibri"/>
        </w:rPr>
        <w:t xml:space="preserve"> </w:t>
      </w:r>
      <w:r w:rsidR="00101D09" w:rsidRPr="00D90107">
        <w:rPr>
          <w:rStyle w:val="Default"/>
          <w:rFonts w:cs="Calibri"/>
        </w:rPr>
        <w:t>en s’appuyant sur les nouvelles recommandations HAS.</w:t>
      </w:r>
      <w:r w:rsidR="008C6111">
        <w:rPr>
          <w:rStyle w:val="Default"/>
          <w:rFonts w:cs="Calibri"/>
        </w:rPr>
        <w:t xml:space="preserve"> </w:t>
      </w:r>
      <w:r w:rsidR="00E02BEA">
        <w:rPr>
          <w:rFonts w:cs="Calibri"/>
        </w:rPr>
        <w:t>Le vaccin pneumocoque des</w:t>
      </w:r>
      <w:r w:rsidR="0075268B">
        <w:rPr>
          <w:rFonts w:cs="Calibri"/>
        </w:rPr>
        <w:t xml:space="preserve"> personnes de 65 ans et plus à risque élevé d’infection à pneumocoque</w:t>
      </w:r>
      <w:r w:rsidR="0075268B">
        <w:rPr>
          <w:rStyle w:val="Appelnotedebasdep"/>
          <w:rFonts w:cs="Calibri"/>
        </w:rPr>
        <w:footnoteReference w:id="2"/>
      </w:r>
      <w:r w:rsidR="0075268B">
        <w:rPr>
          <w:rFonts w:cs="Calibri"/>
        </w:rPr>
        <w:t xml:space="preserve"> (ex : Insuffisance rénale, BPCO…).</w:t>
      </w:r>
    </w:p>
    <w:p w:rsidR="0075268B" w:rsidRPr="00D90107" w:rsidRDefault="0075268B" w:rsidP="008C6111">
      <w:pPr>
        <w:numPr>
          <w:ilvl w:val="0"/>
          <w:numId w:val="43"/>
        </w:numPr>
        <w:spacing w:after="0" w:line="240" w:lineRule="auto"/>
        <w:jc w:val="both"/>
        <w:rPr>
          <w:rFonts w:cs="Calibri"/>
        </w:rPr>
      </w:pPr>
      <w:r>
        <w:rPr>
          <w:rFonts w:cs="Calibri"/>
        </w:rPr>
        <w:t xml:space="preserve">Vaccin zona des personnes </w:t>
      </w:r>
      <w:r w:rsidR="008C6111">
        <w:rPr>
          <w:rFonts w:cs="Calibri"/>
        </w:rPr>
        <w:t xml:space="preserve">âgées </w:t>
      </w:r>
      <w:r>
        <w:rPr>
          <w:rFonts w:cs="Calibri"/>
        </w:rPr>
        <w:t>de plus de 65 ans</w:t>
      </w:r>
      <w:r w:rsidR="0091485C">
        <w:rPr>
          <w:rFonts w:cs="Calibri"/>
        </w:rPr>
        <w:t>.</w:t>
      </w:r>
    </w:p>
    <w:p w:rsidR="00D344E8" w:rsidRPr="00D90107" w:rsidRDefault="00D344E8" w:rsidP="001B528C">
      <w:pPr>
        <w:spacing w:after="0" w:line="240" w:lineRule="auto"/>
        <w:jc w:val="both"/>
        <w:rPr>
          <w:rFonts w:cs="Calibri"/>
          <w:bCs/>
          <w:lang w:eastAsia="fr-FR"/>
        </w:rPr>
      </w:pPr>
    </w:p>
    <w:p w:rsidR="00AB0BB5" w:rsidRPr="00D90107" w:rsidRDefault="00AB0BB5" w:rsidP="00AB0BB5">
      <w:pPr>
        <w:pStyle w:val="Default"/>
        <w:jc w:val="both"/>
        <w:rPr>
          <w:color w:val="auto"/>
          <w:sz w:val="22"/>
          <w:szCs w:val="22"/>
        </w:rPr>
      </w:pPr>
      <w:r w:rsidRPr="00D90107">
        <w:rPr>
          <w:color w:val="auto"/>
          <w:sz w:val="22"/>
          <w:szCs w:val="22"/>
        </w:rPr>
        <w:t>L’Assurance Maladie relaye les orientations stratégiques de l’Etat dans le cadre d’actions nationales et de proximité auprès de ses assurés.</w:t>
      </w:r>
    </w:p>
    <w:p w:rsidR="000E7D8A" w:rsidRPr="00D90107" w:rsidRDefault="000E7D8A" w:rsidP="001B528C">
      <w:pPr>
        <w:spacing w:after="0" w:line="240" w:lineRule="auto"/>
        <w:jc w:val="both"/>
        <w:rPr>
          <w:rFonts w:cs="Calibri"/>
          <w:bCs/>
          <w:lang w:eastAsia="fr-FR"/>
        </w:rPr>
      </w:pPr>
    </w:p>
    <w:p w:rsidR="000E7D8A" w:rsidRPr="00D90107" w:rsidRDefault="001B528C" w:rsidP="001B528C">
      <w:pPr>
        <w:spacing w:after="0" w:line="240" w:lineRule="auto"/>
        <w:jc w:val="both"/>
        <w:rPr>
          <w:rFonts w:cs="Calibri"/>
          <w:bCs/>
          <w:lang w:eastAsia="fr-FR"/>
        </w:rPr>
      </w:pPr>
      <w:r w:rsidRPr="00D90107">
        <w:rPr>
          <w:rFonts w:cs="Calibri"/>
          <w:bCs/>
          <w:lang w:eastAsia="fr-FR"/>
        </w:rPr>
        <w:t xml:space="preserve">La CNAM met en œuvre des actions </w:t>
      </w:r>
      <w:r w:rsidR="00A32E76" w:rsidRPr="00D90107">
        <w:rPr>
          <w:rFonts w:cs="Calibri"/>
          <w:bCs/>
          <w:lang w:eastAsia="fr-FR"/>
        </w:rPr>
        <w:t xml:space="preserve">nationales </w:t>
      </w:r>
      <w:r w:rsidRPr="00D90107">
        <w:rPr>
          <w:rFonts w:cs="Calibri"/>
          <w:bCs/>
          <w:lang w:eastAsia="fr-FR"/>
        </w:rPr>
        <w:t>permettant de soutenir et d’encourager le recours à la vaccination</w:t>
      </w:r>
      <w:r w:rsidR="008D6D50" w:rsidRPr="00D90107">
        <w:rPr>
          <w:rFonts w:cs="Calibri"/>
          <w:bCs/>
          <w:lang w:eastAsia="fr-FR"/>
        </w:rPr>
        <w:t>.</w:t>
      </w:r>
    </w:p>
    <w:p w:rsidR="000E7D8A" w:rsidRPr="00D90107" w:rsidRDefault="00177F2C" w:rsidP="001B528C">
      <w:pPr>
        <w:spacing w:after="0" w:line="240" w:lineRule="auto"/>
        <w:jc w:val="both"/>
        <w:rPr>
          <w:rFonts w:cs="Calibri"/>
          <w:bCs/>
          <w:lang w:eastAsia="fr-FR"/>
        </w:rPr>
      </w:pPr>
      <w:r w:rsidRPr="00D90107">
        <w:rPr>
          <w:rFonts w:cs="Calibri"/>
          <w:bCs/>
          <w:lang w:eastAsia="fr-FR"/>
        </w:rPr>
        <w:t xml:space="preserve">En plus des publications sur ameli.fr, des newsletters thématiques, des actions spécifiques sont entreprises pour accompagner les assurés dans le suivi de leurs vaccinations et l’amélioration de la couverture vaccinale. </w:t>
      </w:r>
    </w:p>
    <w:p w:rsidR="00177F2C" w:rsidRPr="00D90107" w:rsidRDefault="00177F2C" w:rsidP="001B528C">
      <w:pPr>
        <w:spacing w:after="0" w:line="240" w:lineRule="auto"/>
        <w:jc w:val="both"/>
        <w:rPr>
          <w:rFonts w:cs="Calibri"/>
          <w:bCs/>
          <w:lang w:eastAsia="fr-FR"/>
        </w:rPr>
      </w:pPr>
    </w:p>
    <w:p w:rsidR="000E7D8A" w:rsidRPr="00D90107" w:rsidRDefault="000E7D8A" w:rsidP="000E7D8A">
      <w:pPr>
        <w:numPr>
          <w:ilvl w:val="0"/>
          <w:numId w:val="28"/>
        </w:numPr>
        <w:spacing w:after="0" w:line="240" w:lineRule="auto"/>
        <w:jc w:val="both"/>
        <w:rPr>
          <w:rFonts w:cs="Calibri"/>
          <w:b/>
          <w:bCs/>
          <w:lang w:eastAsia="fr-FR"/>
        </w:rPr>
      </w:pPr>
      <w:r w:rsidRPr="00D90107">
        <w:rPr>
          <w:rFonts w:cs="Calibri"/>
          <w:b/>
          <w:bCs/>
          <w:lang w:eastAsia="fr-FR"/>
        </w:rPr>
        <w:t xml:space="preserve">Vaccination des femmes enceintes : </w:t>
      </w:r>
    </w:p>
    <w:p w:rsidR="000E7D8A" w:rsidRPr="00D90107" w:rsidRDefault="000E7D8A" w:rsidP="000E7D8A">
      <w:pPr>
        <w:numPr>
          <w:ilvl w:val="1"/>
          <w:numId w:val="28"/>
        </w:numPr>
        <w:spacing w:after="0" w:line="240" w:lineRule="auto"/>
        <w:jc w:val="both"/>
        <w:rPr>
          <w:rFonts w:cs="Calibri"/>
        </w:rPr>
      </w:pPr>
      <w:r w:rsidRPr="00D90107">
        <w:rPr>
          <w:rFonts w:cs="Calibri"/>
        </w:rPr>
        <w:t>Mémo vaccination avan</w:t>
      </w:r>
      <w:r w:rsidR="00B606CA">
        <w:rPr>
          <w:rFonts w:cs="Calibri"/>
        </w:rPr>
        <w:t>t pendant et après la grossesse</w:t>
      </w:r>
    </w:p>
    <w:p w:rsidR="000E7D8A" w:rsidRPr="00D90107" w:rsidRDefault="000E7D8A" w:rsidP="000E7D8A">
      <w:pPr>
        <w:numPr>
          <w:ilvl w:val="1"/>
          <w:numId w:val="28"/>
        </w:numPr>
        <w:spacing w:after="0" w:line="240" w:lineRule="auto"/>
        <w:jc w:val="both"/>
        <w:rPr>
          <w:rFonts w:cs="Calibri"/>
        </w:rPr>
      </w:pPr>
      <w:r w:rsidRPr="00D90107">
        <w:rPr>
          <w:rFonts w:cs="Calibri"/>
        </w:rPr>
        <w:t>Visites de délégués de l’Assurance Maladie aux maternités portant le thème de la vaccination</w:t>
      </w:r>
      <w:r w:rsidR="00A32E76" w:rsidRPr="00D90107">
        <w:rPr>
          <w:rFonts w:cs="Calibri"/>
        </w:rPr>
        <w:t xml:space="preserve"> en 2024</w:t>
      </w:r>
    </w:p>
    <w:p w:rsidR="00A32E76" w:rsidRPr="00D90107" w:rsidRDefault="000E7D8A" w:rsidP="00A32E76">
      <w:pPr>
        <w:numPr>
          <w:ilvl w:val="1"/>
          <w:numId w:val="28"/>
        </w:numPr>
        <w:spacing w:after="0" w:line="240" w:lineRule="auto"/>
        <w:jc w:val="both"/>
        <w:rPr>
          <w:rFonts w:cs="Calibri"/>
        </w:rPr>
      </w:pPr>
      <w:r w:rsidRPr="00D90107">
        <w:rPr>
          <w:rFonts w:cs="Calibri"/>
        </w:rPr>
        <w:t>Présentation des recommandations vaccinales dans les ateliers maternités santé de l’Assurance Maladie</w:t>
      </w:r>
    </w:p>
    <w:p w:rsidR="00597615" w:rsidRPr="00D90107" w:rsidRDefault="000C1869" w:rsidP="00A32E76">
      <w:pPr>
        <w:numPr>
          <w:ilvl w:val="1"/>
          <w:numId w:val="28"/>
        </w:numPr>
        <w:spacing w:after="0" w:line="240" w:lineRule="auto"/>
        <w:jc w:val="both"/>
        <w:rPr>
          <w:rFonts w:cs="Calibri"/>
        </w:rPr>
      </w:pPr>
      <w:r w:rsidRPr="00811D3A">
        <w:rPr>
          <w:rFonts w:cs="Calibri"/>
        </w:rPr>
        <w:t>Le</w:t>
      </w:r>
      <w:r w:rsidRPr="00D90107">
        <w:rPr>
          <w:rFonts w:cs="Calibri"/>
        </w:rPr>
        <w:t xml:space="preserve"> </w:t>
      </w:r>
      <w:r w:rsidR="00597615" w:rsidRPr="00D90107">
        <w:rPr>
          <w:rFonts w:cs="Calibri"/>
        </w:rPr>
        <w:t>bilan de prévention réalisé par les sages-femmes en début de grossesse comprend une évaluation du statut vaccinal</w:t>
      </w:r>
      <w:r w:rsidR="00B606CA">
        <w:rPr>
          <w:rFonts w:cs="Calibri"/>
        </w:rPr>
        <w:t xml:space="preserve"> de la femme.</w:t>
      </w:r>
    </w:p>
    <w:p w:rsidR="008A5245" w:rsidRPr="00D90107" w:rsidRDefault="00177F2C" w:rsidP="00177F2C">
      <w:pPr>
        <w:numPr>
          <w:ilvl w:val="0"/>
          <w:numId w:val="28"/>
        </w:numPr>
        <w:spacing w:after="0" w:line="240" w:lineRule="auto"/>
        <w:jc w:val="both"/>
        <w:rPr>
          <w:rFonts w:cs="Calibri"/>
          <w:b/>
          <w:bCs/>
          <w:lang w:eastAsia="fr-FR"/>
        </w:rPr>
      </w:pPr>
      <w:r w:rsidRPr="00D90107">
        <w:rPr>
          <w:rFonts w:cs="Calibri"/>
          <w:b/>
          <w:bCs/>
          <w:lang w:eastAsia="fr-FR"/>
        </w:rPr>
        <w:t xml:space="preserve">Vaccination des enfants et adolescents </w:t>
      </w:r>
    </w:p>
    <w:p w:rsidR="00177F2C" w:rsidRPr="00D90107" w:rsidRDefault="00177F2C" w:rsidP="00177F2C">
      <w:pPr>
        <w:numPr>
          <w:ilvl w:val="1"/>
          <w:numId w:val="28"/>
        </w:numPr>
        <w:spacing w:after="0" w:line="240" w:lineRule="auto"/>
        <w:jc w:val="both"/>
        <w:rPr>
          <w:rFonts w:cs="Calibri"/>
          <w:bCs/>
          <w:lang w:eastAsia="fr-FR"/>
        </w:rPr>
      </w:pPr>
      <w:r w:rsidRPr="00D90107">
        <w:rPr>
          <w:rFonts w:cs="Calibri"/>
          <w:bCs/>
          <w:lang w:eastAsia="fr-FR"/>
        </w:rPr>
        <w:t xml:space="preserve">Rougeole, Oreillons, Rubéole : relance personnalisée par email et/ou SMS des parents d’enfants non vaccinés ou de manière incomplète par le vaccin ROR. Le vaccin ROR est pris en charge à 100% jusqu’à 18 ans. </w:t>
      </w:r>
    </w:p>
    <w:p w:rsidR="00177F2C" w:rsidRPr="00D90107" w:rsidRDefault="00177F2C" w:rsidP="00177F2C">
      <w:pPr>
        <w:numPr>
          <w:ilvl w:val="1"/>
          <w:numId w:val="28"/>
        </w:numPr>
        <w:spacing w:after="0" w:line="240" w:lineRule="auto"/>
        <w:jc w:val="both"/>
        <w:rPr>
          <w:rFonts w:cs="Calibri"/>
          <w:bCs/>
          <w:lang w:eastAsia="fr-FR"/>
        </w:rPr>
      </w:pPr>
      <w:r w:rsidRPr="00D90107">
        <w:rPr>
          <w:rFonts w:cs="Calibri"/>
          <w:bCs/>
          <w:lang w:eastAsia="fr-FR"/>
        </w:rPr>
        <w:t>Infections à Papillomavirus Humains (HPV) : participation à la campagne de vaccination en collège qui a débuté à l’automne 2023. Le vaccin et la vaccination contre les HPV sont pris en charge à 100% dans le cadre de campagne en milieu scolaire.</w:t>
      </w:r>
    </w:p>
    <w:p w:rsidR="00177F2C" w:rsidRPr="00D90107" w:rsidRDefault="00177F2C" w:rsidP="00177F2C">
      <w:pPr>
        <w:numPr>
          <w:ilvl w:val="0"/>
          <w:numId w:val="28"/>
        </w:numPr>
        <w:spacing w:after="0" w:line="240" w:lineRule="auto"/>
        <w:jc w:val="both"/>
        <w:rPr>
          <w:rFonts w:cs="Calibri"/>
          <w:b/>
          <w:bCs/>
          <w:lang w:eastAsia="fr-FR"/>
        </w:rPr>
      </w:pPr>
      <w:r w:rsidRPr="00D90107">
        <w:rPr>
          <w:rFonts w:cs="Calibri"/>
          <w:b/>
          <w:bCs/>
          <w:lang w:eastAsia="fr-FR"/>
        </w:rPr>
        <w:t xml:space="preserve">Vaccination des adultes </w:t>
      </w:r>
    </w:p>
    <w:p w:rsidR="00177F2C" w:rsidRPr="00D90107" w:rsidRDefault="00177F2C" w:rsidP="00177F2C">
      <w:pPr>
        <w:numPr>
          <w:ilvl w:val="1"/>
          <w:numId w:val="28"/>
        </w:numPr>
        <w:spacing w:after="0" w:line="240" w:lineRule="auto"/>
        <w:jc w:val="both"/>
        <w:rPr>
          <w:rFonts w:cs="Calibri"/>
          <w:bCs/>
          <w:lang w:eastAsia="fr-FR"/>
        </w:rPr>
      </w:pPr>
      <w:r w:rsidRPr="00D90107">
        <w:rPr>
          <w:rFonts w:cs="Calibri"/>
          <w:bCs/>
          <w:lang w:eastAsia="fr-FR"/>
        </w:rPr>
        <w:t>Informations personnalisée par email incitant au rappel de vaccination Diphtérie Tétanos Polio à 25 ans-45ans-65 ans avec</w:t>
      </w:r>
      <w:r w:rsidR="00597615" w:rsidRPr="00D90107">
        <w:rPr>
          <w:rFonts w:cs="Calibri"/>
          <w:bCs/>
          <w:lang w:eastAsia="fr-FR"/>
        </w:rPr>
        <w:t xml:space="preserve"> un axe complémentaire sur la vaccination coqueluche et ROR à 25 ans. </w:t>
      </w:r>
    </w:p>
    <w:p w:rsidR="00094134" w:rsidRPr="00B606CA" w:rsidRDefault="00094134" w:rsidP="00196AE7">
      <w:pPr>
        <w:autoSpaceDE w:val="0"/>
        <w:autoSpaceDN w:val="0"/>
        <w:adjustRightInd w:val="0"/>
        <w:spacing w:after="0"/>
        <w:jc w:val="both"/>
        <w:rPr>
          <w:rFonts w:cs="Calibri"/>
          <w:bCs/>
          <w:lang w:eastAsia="fr-FR"/>
        </w:rPr>
      </w:pPr>
    </w:p>
    <w:p w:rsidR="00371967" w:rsidRPr="00B606CA" w:rsidRDefault="00371967" w:rsidP="00D068A3">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before="120" w:after="60"/>
        <w:outlineLvl w:val="1"/>
        <w:rPr>
          <w:rFonts w:eastAsia="Times New Roman" w:cs="Calibri"/>
          <w:b/>
          <w:bCs/>
          <w:iCs/>
          <w:color w:val="1F497D"/>
        </w:rPr>
      </w:pPr>
      <w:bookmarkStart w:id="2" w:name="_Toc532909384"/>
      <w:r w:rsidRPr="00B606CA">
        <w:rPr>
          <w:rFonts w:eastAsia="Times New Roman" w:cs="Calibri"/>
          <w:b/>
          <w:bCs/>
          <w:iCs/>
          <w:color w:val="1F497D"/>
        </w:rPr>
        <w:t>ACTIONS</w:t>
      </w:r>
      <w:bookmarkEnd w:id="2"/>
      <w:r w:rsidRPr="00B606CA">
        <w:rPr>
          <w:rFonts w:eastAsia="Times New Roman" w:cs="Calibri"/>
          <w:b/>
          <w:bCs/>
          <w:iCs/>
          <w:color w:val="1F497D"/>
        </w:rPr>
        <w:t xml:space="preserve"> </w:t>
      </w:r>
      <w:r w:rsidR="00105E69" w:rsidRPr="00B606CA">
        <w:rPr>
          <w:rFonts w:eastAsia="Times New Roman" w:cs="Calibri"/>
          <w:b/>
          <w:bCs/>
          <w:iCs/>
          <w:color w:val="1F497D"/>
        </w:rPr>
        <w:t>A DEVELOPPER AU NIVEAU LOCAL</w:t>
      </w:r>
    </w:p>
    <w:p w:rsidR="00D063D0" w:rsidRPr="00B606CA" w:rsidRDefault="00D063D0" w:rsidP="00D0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alibri"/>
          <w:b/>
          <w:u w:val="single"/>
          <w:lang w:eastAsia="fr-FR"/>
        </w:rPr>
      </w:pPr>
    </w:p>
    <w:p w:rsidR="00101D09" w:rsidRPr="00D90107" w:rsidRDefault="00101D09" w:rsidP="00751200">
      <w:pPr>
        <w:autoSpaceDE w:val="0"/>
        <w:autoSpaceDN w:val="0"/>
        <w:adjustRightInd w:val="0"/>
        <w:spacing w:after="34" w:line="240" w:lineRule="auto"/>
        <w:jc w:val="both"/>
        <w:rPr>
          <w:rFonts w:cs="Calibri"/>
          <w:color w:val="000000"/>
          <w:lang w:eastAsia="fr-FR"/>
        </w:rPr>
      </w:pPr>
      <w:r w:rsidRPr="00D90107">
        <w:rPr>
          <w:rFonts w:cs="Calibri"/>
          <w:color w:val="000000"/>
          <w:lang w:eastAsia="fr-FR"/>
        </w:rPr>
        <w:t>Les actions déployées sur les territoires s’inscriront dans le cadre des objectifs mentionnés en II.</w:t>
      </w:r>
    </w:p>
    <w:p w:rsidR="00751200" w:rsidRPr="00811D3A" w:rsidRDefault="00751200" w:rsidP="00751200">
      <w:pPr>
        <w:autoSpaceDE w:val="0"/>
        <w:autoSpaceDN w:val="0"/>
        <w:adjustRightInd w:val="0"/>
        <w:spacing w:after="34" w:line="240" w:lineRule="auto"/>
        <w:jc w:val="both"/>
        <w:rPr>
          <w:rFonts w:cs="Calibri"/>
          <w:color w:val="000000"/>
          <w:lang w:eastAsia="fr-FR"/>
        </w:rPr>
      </w:pPr>
      <w:r w:rsidRPr="00D90107">
        <w:rPr>
          <w:rFonts w:cs="Calibri"/>
          <w:color w:val="000000"/>
          <w:lang w:eastAsia="fr-FR"/>
        </w:rPr>
        <w:t xml:space="preserve">La population cible, la typologie et les lieux de réalisation des actions seront déterminés </w:t>
      </w:r>
      <w:r w:rsidR="000C1869" w:rsidRPr="00811D3A">
        <w:rPr>
          <w:rFonts w:cs="Calibri"/>
          <w:color w:val="000000"/>
          <w:lang w:eastAsia="fr-FR"/>
        </w:rPr>
        <w:t xml:space="preserve">par les caisses </w:t>
      </w:r>
      <w:r w:rsidRPr="00D90107">
        <w:rPr>
          <w:rFonts w:cs="Calibri"/>
          <w:color w:val="000000"/>
          <w:lang w:eastAsia="fr-FR"/>
        </w:rPr>
        <w:t>suite à un diagnostic de territoire partagé avec des partenaires locaux (les collectivités locales et territoriales, notamment les communes, les CCAS, les associations d’aide aux personnes en situation de vulnérabilité, les PMI, et les professionnels de santé volontaires) permettant d’identifier les priorités</w:t>
      </w:r>
      <w:r w:rsidR="00101D09" w:rsidRPr="00D90107">
        <w:rPr>
          <w:rFonts w:cs="Calibri"/>
          <w:color w:val="000000"/>
          <w:lang w:eastAsia="fr-FR"/>
        </w:rPr>
        <w:t xml:space="preserve"> au niveau local</w:t>
      </w:r>
      <w:r w:rsidRPr="00D90107">
        <w:rPr>
          <w:rFonts w:cs="Calibri"/>
          <w:color w:val="000000"/>
          <w:lang w:eastAsia="fr-FR"/>
        </w:rPr>
        <w:t xml:space="preserve">. </w:t>
      </w:r>
    </w:p>
    <w:p w:rsidR="000C1869" w:rsidRPr="00811D3A" w:rsidRDefault="000C1869" w:rsidP="00751200">
      <w:pPr>
        <w:autoSpaceDE w:val="0"/>
        <w:autoSpaceDN w:val="0"/>
        <w:adjustRightInd w:val="0"/>
        <w:spacing w:after="34" w:line="240" w:lineRule="auto"/>
        <w:jc w:val="both"/>
        <w:rPr>
          <w:rFonts w:cs="Calibri"/>
          <w:color w:val="000000"/>
          <w:lang w:eastAsia="fr-FR"/>
        </w:rPr>
      </w:pPr>
      <w:r w:rsidRPr="00811D3A">
        <w:rPr>
          <w:rFonts w:cs="Calibri"/>
          <w:color w:val="000000"/>
          <w:lang w:eastAsia="fr-FR"/>
        </w:rPr>
        <w:lastRenderedPageBreak/>
        <w:t>En particulier, une augmentation des taux de couverture sur les vaccination ROR, HPV, Coqueluche, Méningocoque,</w:t>
      </w:r>
      <w:r w:rsidR="007E5B90">
        <w:rPr>
          <w:rFonts w:cs="Calibri"/>
          <w:color w:val="000000"/>
          <w:lang w:eastAsia="fr-FR"/>
        </w:rPr>
        <w:t xml:space="preserve"> pneumocoque et zona</w:t>
      </w:r>
      <w:r w:rsidRPr="00811D3A">
        <w:rPr>
          <w:rFonts w:cs="Calibri"/>
          <w:color w:val="000000"/>
          <w:lang w:eastAsia="fr-FR"/>
        </w:rPr>
        <w:t xml:space="preserve"> est attendue sur les zones infra-départementales en écart par rapport à la moyenne de la population du ressort de la caisse.</w:t>
      </w:r>
    </w:p>
    <w:p w:rsidR="000C1869" w:rsidRPr="00D90107" w:rsidRDefault="000C1869" w:rsidP="00751200">
      <w:pPr>
        <w:autoSpaceDE w:val="0"/>
        <w:autoSpaceDN w:val="0"/>
        <w:adjustRightInd w:val="0"/>
        <w:spacing w:after="34" w:line="240" w:lineRule="auto"/>
        <w:jc w:val="both"/>
        <w:rPr>
          <w:rFonts w:cs="Calibri"/>
          <w:color w:val="000000"/>
          <w:lang w:eastAsia="fr-FR"/>
        </w:rPr>
      </w:pPr>
      <w:r w:rsidRPr="00811D3A">
        <w:rPr>
          <w:rFonts w:cs="Calibri"/>
          <w:color w:val="000000"/>
          <w:lang w:eastAsia="fr-FR"/>
        </w:rPr>
        <w:t>Les réductions d’écarts aux moyennes, contribueront mécaniquement à une augmentation globale des taux de population protégée.</w:t>
      </w:r>
    </w:p>
    <w:p w:rsidR="00751200" w:rsidRPr="00B606CA" w:rsidRDefault="00751200" w:rsidP="00D0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alibri"/>
          <w:lang w:eastAsia="fr-FR"/>
        </w:rPr>
      </w:pPr>
    </w:p>
    <w:p w:rsidR="00751200" w:rsidRPr="00B606CA" w:rsidRDefault="00751200" w:rsidP="00D0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alibri"/>
          <w:lang w:eastAsia="fr-FR"/>
        </w:rPr>
      </w:pPr>
    </w:p>
    <w:p w:rsidR="008A5245" w:rsidRPr="00D90107" w:rsidRDefault="00FA1FE4" w:rsidP="00200824">
      <w:pPr>
        <w:pBdr>
          <w:top w:val="single" w:sz="6" w:space="2" w:color="4F81BD"/>
        </w:pBdr>
        <w:spacing w:before="300" w:after="100" w:afterAutospacing="1" w:line="240" w:lineRule="auto"/>
        <w:contextualSpacing/>
        <w:outlineLvl w:val="2"/>
        <w:rPr>
          <w:rFonts w:eastAsia="Times New Roman" w:cs="Calibri"/>
          <w:caps/>
          <w:color w:val="243F60"/>
          <w:spacing w:val="15"/>
          <w:lang w:eastAsia="fr-FR"/>
        </w:rPr>
      </w:pPr>
      <w:r w:rsidRPr="00D90107">
        <w:rPr>
          <w:rFonts w:eastAsia="Times New Roman" w:cs="Calibri"/>
          <w:caps/>
          <w:color w:val="243F60"/>
          <w:spacing w:val="15"/>
          <w:lang w:eastAsia="fr-FR"/>
        </w:rPr>
        <w:t>3</w:t>
      </w:r>
      <w:r w:rsidR="00105E69" w:rsidRPr="00D90107">
        <w:rPr>
          <w:rFonts w:eastAsia="Times New Roman" w:cs="Calibri"/>
          <w:caps/>
          <w:color w:val="243F60"/>
          <w:spacing w:val="15"/>
          <w:lang w:eastAsia="fr-FR"/>
        </w:rPr>
        <w:t>.1 objectifs des actions locales</w:t>
      </w:r>
      <w:r w:rsidR="008A5245" w:rsidRPr="00D90107">
        <w:rPr>
          <w:rFonts w:eastAsia="Times New Roman" w:cs="Calibri"/>
          <w:caps/>
          <w:color w:val="243F60"/>
          <w:spacing w:val="15"/>
          <w:lang w:eastAsia="fr-FR"/>
        </w:rPr>
        <w:t xml:space="preserve"> vaccination</w:t>
      </w:r>
    </w:p>
    <w:p w:rsidR="00431AEC" w:rsidRPr="00D90107" w:rsidRDefault="00597615" w:rsidP="008A5245">
      <w:pPr>
        <w:pStyle w:val="Default"/>
        <w:jc w:val="both"/>
        <w:rPr>
          <w:sz w:val="22"/>
          <w:szCs w:val="22"/>
        </w:rPr>
      </w:pPr>
      <w:r w:rsidRPr="00D90107">
        <w:rPr>
          <w:sz w:val="22"/>
          <w:szCs w:val="22"/>
        </w:rPr>
        <w:t>L’objectif des actions locales</w:t>
      </w:r>
      <w:r w:rsidR="00A32E76" w:rsidRPr="00D90107">
        <w:rPr>
          <w:sz w:val="22"/>
          <w:szCs w:val="22"/>
        </w:rPr>
        <w:t xml:space="preserve"> </w:t>
      </w:r>
      <w:r w:rsidR="00751200" w:rsidRPr="00D90107">
        <w:rPr>
          <w:sz w:val="22"/>
          <w:szCs w:val="22"/>
        </w:rPr>
        <w:t>est d’obtenir une amélioration de la couver</w:t>
      </w:r>
      <w:r w:rsidR="00101D09" w:rsidRPr="00D90107">
        <w:rPr>
          <w:sz w:val="22"/>
          <w:szCs w:val="22"/>
        </w:rPr>
        <w:t xml:space="preserve">ture vaccinale pour une population ou un vaccin identifié comme prioritaire au niveau du territoire. </w:t>
      </w:r>
    </w:p>
    <w:p w:rsidR="00101D09" w:rsidRPr="00B606CA" w:rsidRDefault="00101D09" w:rsidP="008A5245">
      <w:pPr>
        <w:pStyle w:val="Default"/>
        <w:jc w:val="both"/>
        <w:rPr>
          <w:bCs/>
          <w:color w:val="auto"/>
          <w:sz w:val="22"/>
          <w:szCs w:val="22"/>
        </w:rPr>
      </w:pPr>
    </w:p>
    <w:p w:rsidR="00101D09" w:rsidRPr="00D90107" w:rsidRDefault="008E75CF" w:rsidP="00A32E76">
      <w:pPr>
        <w:pStyle w:val="Default"/>
        <w:jc w:val="both"/>
        <w:rPr>
          <w:bCs/>
          <w:color w:val="auto"/>
          <w:sz w:val="22"/>
          <w:szCs w:val="22"/>
        </w:rPr>
      </w:pPr>
      <w:r w:rsidRPr="00D90107">
        <w:rPr>
          <w:bCs/>
          <w:color w:val="auto"/>
          <w:sz w:val="22"/>
          <w:szCs w:val="22"/>
        </w:rPr>
        <w:t>L’augmentation de la couverture vaccinale passe par un effort de pédagogie et de conviction des personnes concernées</w:t>
      </w:r>
      <w:r w:rsidR="0084136B" w:rsidRPr="00D90107">
        <w:rPr>
          <w:bCs/>
          <w:color w:val="auto"/>
          <w:sz w:val="22"/>
          <w:szCs w:val="22"/>
        </w:rPr>
        <w:t xml:space="preserve"> mais également de sensibilisation </w:t>
      </w:r>
      <w:r w:rsidR="00E2603F" w:rsidRPr="00811D3A">
        <w:rPr>
          <w:bCs/>
          <w:color w:val="auto"/>
          <w:sz w:val="22"/>
          <w:szCs w:val="22"/>
        </w:rPr>
        <w:t xml:space="preserve">(renouvelée et constante) </w:t>
      </w:r>
      <w:r w:rsidR="0084136B" w:rsidRPr="00D90107">
        <w:rPr>
          <w:bCs/>
          <w:color w:val="auto"/>
          <w:sz w:val="22"/>
          <w:szCs w:val="22"/>
        </w:rPr>
        <w:t>des professionnels de santé</w:t>
      </w:r>
      <w:r w:rsidRPr="00D90107">
        <w:rPr>
          <w:bCs/>
          <w:color w:val="auto"/>
          <w:sz w:val="22"/>
          <w:szCs w:val="22"/>
        </w:rPr>
        <w:t xml:space="preserve">. </w:t>
      </w:r>
    </w:p>
    <w:p w:rsidR="00101D09" w:rsidRPr="00D90107" w:rsidRDefault="00101D09" w:rsidP="00A32E76">
      <w:pPr>
        <w:pStyle w:val="Default"/>
        <w:jc w:val="both"/>
        <w:rPr>
          <w:bCs/>
          <w:color w:val="auto"/>
          <w:sz w:val="22"/>
          <w:szCs w:val="22"/>
        </w:rPr>
      </w:pPr>
    </w:p>
    <w:p w:rsidR="001B528C" w:rsidRPr="00B606CA" w:rsidRDefault="00751200" w:rsidP="00A32E76">
      <w:pPr>
        <w:pStyle w:val="Default"/>
        <w:jc w:val="both"/>
        <w:rPr>
          <w:sz w:val="22"/>
          <w:szCs w:val="22"/>
        </w:rPr>
      </w:pPr>
      <w:r w:rsidRPr="00D90107">
        <w:rPr>
          <w:bCs/>
          <w:color w:val="auto"/>
          <w:sz w:val="22"/>
          <w:szCs w:val="22"/>
        </w:rPr>
        <w:t xml:space="preserve">Les </w:t>
      </w:r>
      <w:r w:rsidR="00105E69" w:rsidRPr="00D90107">
        <w:rPr>
          <w:bCs/>
          <w:color w:val="auto"/>
          <w:sz w:val="22"/>
          <w:szCs w:val="22"/>
        </w:rPr>
        <w:t xml:space="preserve">actions </w:t>
      </w:r>
      <w:r w:rsidR="00105E69" w:rsidRPr="00D90107">
        <w:rPr>
          <w:b/>
          <w:bCs/>
          <w:color w:val="auto"/>
          <w:sz w:val="22"/>
          <w:szCs w:val="22"/>
        </w:rPr>
        <w:t>de proximité</w:t>
      </w:r>
      <w:r w:rsidR="00A32E76" w:rsidRPr="00D90107">
        <w:rPr>
          <w:b/>
          <w:bCs/>
          <w:color w:val="auto"/>
          <w:sz w:val="22"/>
          <w:szCs w:val="22"/>
        </w:rPr>
        <w:t xml:space="preserve"> </w:t>
      </w:r>
      <w:r w:rsidRPr="00D90107">
        <w:rPr>
          <w:b/>
          <w:bCs/>
          <w:color w:val="auto"/>
          <w:sz w:val="22"/>
          <w:szCs w:val="22"/>
        </w:rPr>
        <w:t>viseront</w:t>
      </w:r>
      <w:r w:rsidR="00A32E76" w:rsidRPr="00D90107">
        <w:rPr>
          <w:b/>
          <w:bCs/>
          <w:color w:val="auto"/>
          <w:sz w:val="22"/>
          <w:szCs w:val="22"/>
        </w:rPr>
        <w:t xml:space="preserve"> à</w:t>
      </w:r>
      <w:r w:rsidR="00DE79EB" w:rsidRPr="00D90107">
        <w:rPr>
          <w:b/>
          <w:bCs/>
          <w:color w:val="auto"/>
          <w:sz w:val="22"/>
          <w:szCs w:val="22"/>
        </w:rPr>
        <w:t> :</w:t>
      </w:r>
      <w:r w:rsidR="001B528C" w:rsidRPr="00B606CA">
        <w:rPr>
          <w:b/>
          <w:bCs/>
          <w:color w:val="006FC0"/>
          <w:sz w:val="22"/>
          <w:szCs w:val="22"/>
        </w:rPr>
        <w:t xml:space="preserve"> </w:t>
      </w:r>
    </w:p>
    <w:p w:rsidR="00C1168A" w:rsidRPr="00B606CA" w:rsidRDefault="00C1168A" w:rsidP="00C1168A">
      <w:pPr>
        <w:autoSpaceDE w:val="0"/>
        <w:autoSpaceDN w:val="0"/>
        <w:adjustRightInd w:val="0"/>
        <w:spacing w:after="0" w:line="240" w:lineRule="auto"/>
        <w:rPr>
          <w:rFonts w:cs="Calibri"/>
          <w:color w:val="000000"/>
          <w:lang w:eastAsia="fr-FR"/>
        </w:rPr>
      </w:pPr>
    </w:p>
    <w:p w:rsidR="00DE79EB" w:rsidRPr="00D90107" w:rsidRDefault="00DE79EB" w:rsidP="00DE79EB">
      <w:pPr>
        <w:autoSpaceDE w:val="0"/>
        <w:autoSpaceDN w:val="0"/>
        <w:adjustRightInd w:val="0"/>
        <w:spacing w:after="0" w:line="240" w:lineRule="auto"/>
        <w:rPr>
          <w:rFonts w:cs="Calibri"/>
          <w:b/>
          <w:bCs/>
          <w:color w:val="000000"/>
          <w:lang w:eastAsia="fr-FR"/>
        </w:rPr>
      </w:pPr>
      <w:r w:rsidRPr="00D90107">
        <w:rPr>
          <w:rFonts w:cs="Calibri"/>
          <w:b/>
          <w:bCs/>
          <w:color w:val="000000"/>
          <w:lang w:eastAsia="fr-FR"/>
        </w:rPr>
        <w:t>Faire évoluer les représentations et les croyances du public ciblé sur l’intérêt de la vaccination</w:t>
      </w:r>
      <w:r w:rsidR="00E2603F" w:rsidRPr="00811D3A">
        <w:rPr>
          <w:rFonts w:cs="Calibri"/>
          <w:b/>
          <w:bCs/>
          <w:color w:val="000000"/>
          <w:lang w:eastAsia="fr-FR"/>
        </w:rPr>
        <w:t> :</w:t>
      </w:r>
    </w:p>
    <w:p w:rsidR="00DE79EB" w:rsidRPr="00D90107" w:rsidRDefault="00DE79EB"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bCs/>
          <w:color w:val="000000"/>
          <w:lang w:eastAsia="fr-FR"/>
        </w:rPr>
        <w:t>Rappeler les principes de prévention des maladies infectieuses et l’intérêt de la vaccination afin d’introduire une culture de la vaccination</w:t>
      </w:r>
      <w:r w:rsidR="00E2603F" w:rsidRPr="00811D3A">
        <w:rPr>
          <w:rFonts w:cs="Calibri"/>
          <w:bCs/>
          <w:color w:val="000000"/>
          <w:lang w:eastAsia="fr-FR"/>
        </w:rPr>
        <w:t>,</w:t>
      </w:r>
      <w:r w:rsidRPr="00D90107">
        <w:rPr>
          <w:rFonts w:cs="Calibri"/>
          <w:bCs/>
          <w:color w:val="000000"/>
          <w:lang w:eastAsia="fr-FR"/>
        </w:rPr>
        <w:t xml:space="preserve"> </w:t>
      </w:r>
    </w:p>
    <w:p w:rsidR="00DE79EB" w:rsidRPr="00D90107" w:rsidRDefault="00DE79EB"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bCs/>
          <w:color w:val="000000"/>
          <w:lang w:eastAsia="fr-FR"/>
        </w:rPr>
        <w:t>Informer sur les vaccinations obligatoires et recommandées</w:t>
      </w:r>
      <w:r w:rsidR="00E2603F" w:rsidRPr="00811D3A">
        <w:rPr>
          <w:rFonts w:cs="Calibri"/>
          <w:bCs/>
          <w:color w:val="000000"/>
          <w:lang w:eastAsia="fr-FR"/>
        </w:rPr>
        <w:t>,</w:t>
      </w:r>
    </w:p>
    <w:p w:rsidR="00DE79EB" w:rsidRPr="00D90107" w:rsidRDefault="00DE79EB"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bCs/>
          <w:color w:val="000000"/>
          <w:lang w:eastAsia="fr-FR"/>
        </w:rPr>
        <w:t>Favoriser les échanges dans une démarche de promotion de la santé</w:t>
      </w:r>
      <w:r w:rsidR="00E2603F" w:rsidRPr="00811D3A">
        <w:rPr>
          <w:rFonts w:cs="Calibri"/>
          <w:bCs/>
          <w:color w:val="000000"/>
          <w:lang w:eastAsia="fr-FR"/>
        </w:rPr>
        <w:t>,</w:t>
      </w:r>
      <w:r w:rsidRPr="00D90107">
        <w:rPr>
          <w:rFonts w:cs="Calibri"/>
          <w:bCs/>
          <w:color w:val="000000"/>
          <w:lang w:eastAsia="fr-FR"/>
        </w:rPr>
        <w:t xml:space="preserve"> </w:t>
      </w:r>
    </w:p>
    <w:p w:rsidR="00DE79EB" w:rsidRPr="00D90107" w:rsidRDefault="00DE79EB"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bCs/>
          <w:color w:val="000000"/>
          <w:lang w:eastAsia="fr-FR"/>
        </w:rPr>
        <w:t>Rendre visible la vaccination</w:t>
      </w:r>
      <w:r w:rsidR="00E2603F" w:rsidRPr="00811D3A">
        <w:rPr>
          <w:rFonts w:cs="Calibri"/>
          <w:bCs/>
          <w:color w:val="000000"/>
          <w:lang w:eastAsia="fr-FR"/>
        </w:rPr>
        <w:t>,</w:t>
      </w:r>
      <w:r w:rsidRPr="00D90107">
        <w:rPr>
          <w:rFonts w:cs="Calibri"/>
          <w:bCs/>
          <w:color w:val="000000"/>
          <w:lang w:eastAsia="fr-FR"/>
        </w:rPr>
        <w:t xml:space="preserve"> </w:t>
      </w:r>
    </w:p>
    <w:p w:rsidR="00CA19A5" w:rsidRPr="00D90107" w:rsidRDefault="00DE79EB"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rPr>
        <w:t>A</w:t>
      </w:r>
      <w:r w:rsidR="00CA19A5" w:rsidRPr="00D90107">
        <w:rPr>
          <w:rFonts w:cs="Calibri"/>
        </w:rPr>
        <w:t>gir sur l’hésitation vaccinale en travaillant sur les freins et les</w:t>
      </w:r>
      <w:r w:rsidRPr="00D90107">
        <w:rPr>
          <w:rFonts w:cs="Calibri"/>
        </w:rPr>
        <w:t xml:space="preserve"> idées reçues</w:t>
      </w:r>
      <w:r w:rsidR="00E2603F" w:rsidRPr="00811D3A">
        <w:rPr>
          <w:rFonts w:cs="Calibri"/>
        </w:rPr>
        <w:t>,</w:t>
      </w:r>
      <w:r w:rsidRPr="00D90107">
        <w:rPr>
          <w:rFonts w:cs="Calibri"/>
        </w:rPr>
        <w:t xml:space="preserve"> </w:t>
      </w:r>
    </w:p>
    <w:p w:rsidR="00DE79EB" w:rsidRPr="00D90107" w:rsidRDefault="00CA19A5" w:rsidP="00DE79EB">
      <w:pPr>
        <w:numPr>
          <w:ilvl w:val="0"/>
          <w:numId w:val="32"/>
        </w:numPr>
        <w:autoSpaceDE w:val="0"/>
        <w:autoSpaceDN w:val="0"/>
        <w:adjustRightInd w:val="0"/>
        <w:spacing w:after="0" w:line="240" w:lineRule="auto"/>
        <w:rPr>
          <w:rFonts w:cs="Calibri"/>
          <w:bCs/>
          <w:color w:val="000000"/>
          <w:lang w:eastAsia="fr-FR"/>
        </w:rPr>
      </w:pPr>
      <w:r w:rsidRPr="00D90107">
        <w:rPr>
          <w:rFonts w:cs="Calibri"/>
        </w:rPr>
        <w:t>Mettre à disposition des informations fiables sur le vaccin pour</w:t>
      </w:r>
      <w:r w:rsidR="00DE79EB" w:rsidRPr="00D90107">
        <w:rPr>
          <w:rFonts w:cs="Calibri"/>
        </w:rPr>
        <w:t xml:space="preserve"> augmenter la confiance et le recours à la vaccination</w:t>
      </w:r>
      <w:r w:rsidRPr="00D90107">
        <w:rPr>
          <w:rFonts w:cs="Calibri"/>
        </w:rPr>
        <w:t>.</w:t>
      </w:r>
    </w:p>
    <w:p w:rsidR="003509E4" w:rsidRPr="00D90107" w:rsidRDefault="003509E4" w:rsidP="003509E4">
      <w:pPr>
        <w:pStyle w:val="Default"/>
        <w:rPr>
          <w:b/>
          <w:bCs/>
          <w:sz w:val="22"/>
          <w:szCs w:val="22"/>
        </w:rPr>
      </w:pPr>
    </w:p>
    <w:p w:rsidR="00DE79EB" w:rsidRPr="00D90107" w:rsidRDefault="00DE79EB" w:rsidP="00B606CA">
      <w:pPr>
        <w:pStyle w:val="Default"/>
        <w:rPr>
          <w:b/>
          <w:bCs/>
          <w:sz w:val="22"/>
          <w:szCs w:val="22"/>
        </w:rPr>
      </w:pPr>
      <w:r w:rsidRPr="00D90107">
        <w:rPr>
          <w:b/>
          <w:bCs/>
          <w:sz w:val="22"/>
          <w:szCs w:val="22"/>
        </w:rPr>
        <w:t xml:space="preserve">Renforcer l’accessibilité de la vaccination </w:t>
      </w:r>
      <w:r w:rsidR="00B606CA">
        <w:rPr>
          <w:b/>
          <w:bCs/>
          <w:sz w:val="22"/>
          <w:szCs w:val="22"/>
        </w:rPr>
        <w:t>sur les territoires</w:t>
      </w:r>
      <w:r w:rsidR="00E2603F" w:rsidRPr="00811D3A">
        <w:rPr>
          <w:b/>
          <w:bCs/>
          <w:sz w:val="22"/>
          <w:szCs w:val="22"/>
        </w:rPr>
        <w:t> :</w:t>
      </w:r>
    </w:p>
    <w:p w:rsidR="00751200" w:rsidRPr="00D90107" w:rsidRDefault="00751200" w:rsidP="00B606CA">
      <w:pPr>
        <w:pStyle w:val="Default"/>
        <w:numPr>
          <w:ilvl w:val="0"/>
          <w:numId w:val="36"/>
        </w:numPr>
        <w:ind w:left="714" w:hanging="357"/>
        <w:rPr>
          <w:sz w:val="22"/>
          <w:szCs w:val="22"/>
        </w:rPr>
      </w:pPr>
      <w:r w:rsidRPr="00D90107">
        <w:rPr>
          <w:sz w:val="22"/>
          <w:szCs w:val="22"/>
        </w:rPr>
        <w:t xml:space="preserve">Faire connaitre </w:t>
      </w:r>
      <w:r w:rsidR="00C738D4" w:rsidRPr="00D90107">
        <w:rPr>
          <w:sz w:val="22"/>
          <w:szCs w:val="22"/>
        </w:rPr>
        <w:t>les offres de vaccination de proximité selon l’âge</w:t>
      </w:r>
      <w:r w:rsidR="00E2603F" w:rsidRPr="00811D3A">
        <w:rPr>
          <w:sz w:val="22"/>
          <w:szCs w:val="22"/>
        </w:rPr>
        <w:t>,</w:t>
      </w:r>
      <w:r w:rsidR="00C738D4" w:rsidRPr="00D90107">
        <w:rPr>
          <w:sz w:val="22"/>
          <w:szCs w:val="22"/>
        </w:rPr>
        <w:t xml:space="preserve"> </w:t>
      </w:r>
    </w:p>
    <w:p w:rsidR="003509E4" w:rsidRPr="00D90107" w:rsidRDefault="00DE79EB" w:rsidP="00B606CA">
      <w:pPr>
        <w:pStyle w:val="Default"/>
        <w:numPr>
          <w:ilvl w:val="0"/>
          <w:numId w:val="36"/>
        </w:numPr>
        <w:ind w:left="714" w:hanging="357"/>
        <w:jc w:val="both"/>
        <w:rPr>
          <w:sz w:val="22"/>
          <w:szCs w:val="22"/>
        </w:rPr>
      </w:pPr>
      <w:r w:rsidRPr="00D90107">
        <w:rPr>
          <w:bCs/>
          <w:sz w:val="22"/>
          <w:szCs w:val="22"/>
        </w:rPr>
        <w:t>Faciliter la</w:t>
      </w:r>
      <w:r w:rsidR="003509E4" w:rsidRPr="00D90107">
        <w:rPr>
          <w:bCs/>
          <w:sz w:val="22"/>
          <w:szCs w:val="22"/>
        </w:rPr>
        <w:t xml:space="preserve"> vaccination</w:t>
      </w:r>
      <w:r w:rsidRPr="00D90107">
        <w:rPr>
          <w:bCs/>
          <w:sz w:val="22"/>
          <w:szCs w:val="22"/>
        </w:rPr>
        <w:t xml:space="preserve"> si besoin</w:t>
      </w:r>
      <w:r w:rsidRPr="00D90107">
        <w:rPr>
          <w:b/>
          <w:bCs/>
          <w:sz w:val="22"/>
          <w:szCs w:val="22"/>
        </w:rPr>
        <w:t xml:space="preserve"> </w:t>
      </w:r>
      <w:r w:rsidRPr="00D90107">
        <w:rPr>
          <w:sz w:val="22"/>
          <w:szCs w:val="22"/>
        </w:rPr>
        <w:t>en termes de déplacement</w:t>
      </w:r>
      <w:r w:rsidR="00153E21" w:rsidRPr="00D90107">
        <w:rPr>
          <w:sz w:val="22"/>
          <w:szCs w:val="22"/>
        </w:rPr>
        <w:t xml:space="preserve"> *</w:t>
      </w:r>
      <w:r w:rsidRPr="00D90107">
        <w:rPr>
          <w:sz w:val="22"/>
          <w:szCs w:val="22"/>
        </w:rPr>
        <w:t xml:space="preserve"> et de prise de rendez-vous</w:t>
      </w:r>
      <w:r w:rsidR="00C738D4" w:rsidRPr="00D90107">
        <w:rPr>
          <w:sz w:val="22"/>
          <w:szCs w:val="22"/>
        </w:rPr>
        <w:t xml:space="preserve"> voire de vaccination sur site</w:t>
      </w:r>
      <w:r w:rsidRPr="00D90107">
        <w:rPr>
          <w:sz w:val="22"/>
          <w:szCs w:val="22"/>
        </w:rPr>
        <w:t>.</w:t>
      </w:r>
    </w:p>
    <w:p w:rsidR="003509E4" w:rsidRPr="00D90107" w:rsidRDefault="003509E4" w:rsidP="003509E4">
      <w:pPr>
        <w:pStyle w:val="Default"/>
        <w:rPr>
          <w:sz w:val="22"/>
          <w:szCs w:val="22"/>
        </w:rPr>
      </w:pPr>
    </w:p>
    <w:p w:rsidR="003509E4" w:rsidRPr="00D90107" w:rsidRDefault="003509E4" w:rsidP="003509E4">
      <w:pPr>
        <w:pStyle w:val="Default"/>
        <w:rPr>
          <w:b/>
          <w:sz w:val="22"/>
          <w:szCs w:val="22"/>
        </w:rPr>
      </w:pPr>
      <w:r w:rsidRPr="00D90107">
        <w:rPr>
          <w:b/>
          <w:sz w:val="22"/>
          <w:szCs w:val="22"/>
        </w:rPr>
        <w:t xml:space="preserve">Permettre à chacun de </w:t>
      </w:r>
      <w:r w:rsidR="00E2603F" w:rsidRPr="00811D3A">
        <w:rPr>
          <w:b/>
          <w:sz w:val="22"/>
          <w:szCs w:val="22"/>
        </w:rPr>
        <w:t>« s’y retrouver » dans</w:t>
      </w:r>
      <w:r w:rsidRPr="00D90107">
        <w:rPr>
          <w:b/>
          <w:sz w:val="22"/>
          <w:szCs w:val="22"/>
        </w:rPr>
        <w:t xml:space="preserve"> ses vaccinations</w:t>
      </w:r>
      <w:r w:rsidR="00E2603F" w:rsidRPr="00811D3A">
        <w:rPr>
          <w:b/>
          <w:sz w:val="22"/>
          <w:szCs w:val="22"/>
        </w:rPr>
        <w:t> :</w:t>
      </w:r>
    </w:p>
    <w:p w:rsidR="00DE79EB" w:rsidRPr="00B606CA" w:rsidRDefault="003509E4" w:rsidP="003509E4">
      <w:pPr>
        <w:pStyle w:val="Default"/>
        <w:numPr>
          <w:ilvl w:val="0"/>
          <w:numId w:val="36"/>
        </w:numPr>
        <w:rPr>
          <w:sz w:val="22"/>
          <w:szCs w:val="22"/>
        </w:rPr>
      </w:pPr>
      <w:r w:rsidRPr="00D90107">
        <w:rPr>
          <w:sz w:val="22"/>
          <w:szCs w:val="22"/>
        </w:rPr>
        <w:t>Donner des occasions facilement accessibles de vérification du carnet de vaccination</w:t>
      </w:r>
      <w:r w:rsidR="00B606CA">
        <w:rPr>
          <w:sz w:val="22"/>
          <w:szCs w:val="22"/>
        </w:rPr>
        <w:t>,</w:t>
      </w:r>
    </w:p>
    <w:p w:rsidR="003509E4" w:rsidRPr="00B606CA" w:rsidRDefault="003509E4" w:rsidP="00817DF2">
      <w:pPr>
        <w:pStyle w:val="Default"/>
        <w:numPr>
          <w:ilvl w:val="0"/>
          <w:numId w:val="36"/>
        </w:numPr>
        <w:ind w:left="714" w:hanging="357"/>
        <w:rPr>
          <w:sz w:val="22"/>
          <w:szCs w:val="22"/>
        </w:rPr>
      </w:pPr>
      <w:r w:rsidRPr="00D90107">
        <w:rPr>
          <w:sz w:val="22"/>
          <w:szCs w:val="22"/>
        </w:rPr>
        <w:t>Favoriser la tenue du carnet de vaccination sur Mon Espace Santé</w:t>
      </w:r>
      <w:r w:rsidR="00B606CA">
        <w:rPr>
          <w:sz w:val="22"/>
          <w:szCs w:val="22"/>
        </w:rPr>
        <w:t>.</w:t>
      </w:r>
    </w:p>
    <w:p w:rsidR="008D6D50" w:rsidRPr="00B606CA" w:rsidRDefault="008D6D50" w:rsidP="00C1168A">
      <w:pPr>
        <w:autoSpaceDE w:val="0"/>
        <w:autoSpaceDN w:val="0"/>
        <w:adjustRightInd w:val="0"/>
        <w:spacing w:after="0" w:line="240" w:lineRule="auto"/>
        <w:rPr>
          <w:rFonts w:cs="Calibri"/>
          <w:color w:val="000000"/>
          <w:lang w:eastAsia="fr-FR"/>
        </w:rPr>
      </w:pPr>
    </w:p>
    <w:p w:rsidR="008D6D50" w:rsidRPr="00D90107" w:rsidRDefault="008D6D50" w:rsidP="008D6D50">
      <w:pPr>
        <w:autoSpaceDE w:val="0"/>
        <w:autoSpaceDN w:val="0"/>
        <w:adjustRightInd w:val="0"/>
        <w:spacing w:after="0" w:line="240" w:lineRule="auto"/>
        <w:rPr>
          <w:rFonts w:cs="Calibri"/>
          <w:b/>
          <w:bCs/>
          <w:color w:val="000000"/>
          <w:lang w:eastAsia="fr-FR"/>
        </w:rPr>
      </w:pPr>
      <w:r w:rsidRPr="00D90107">
        <w:rPr>
          <w:rFonts w:cs="Calibri"/>
          <w:b/>
          <w:bCs/>
          <w:color w:val="000000"/>
          <w:lang w:eastAsia="fr-FR"/>
        </w:rPr>
        <w:t>Renforcer les connaissances et l’implication des acteurs</w:t>
      </w:r>
      <w:r w:rsidR="00E2603F" w:rsidRPr="00811D3A">
        <w:rPr>
          <w:rFonts w:cs="Calibri"/>
          <w:b/>
          <w:bCs/>
          <w:color w:val="000000"/>
          <w:lang w:eastAsia="fr-FR"/>
        </w:rPr>
        <w:t> :</w:t>
      </w:r>
    </w:p>
    <w:p w:rsidR="008D6D50" w:rsidRPr="00D90107" w:rsidRDefault="008D6D50" w:rsidP="008D6D50">
      <w:pPr>
        <w:numPr>
          <w:ilvl w:val="0"/>
          <w:numId w:val="35"/>
        </w:numPr>
        <w:autoSpaceDE w:val="0"/>
        <w:autoSpaceDN w:val="0"/>
        <w:adjustRightInd w:val="0"/>
        <w:spacing w:after="0" w:line="240" w:lineRule="auto"/>
        <w:rPr>
          <w:rFonts w:cs="Calibri"/>
          <w:bCs/>
          <w:color w:val="000000"/>
          <w:lang w:eastAsia="fr-FR"/>
        </w:rPr>
      </w:pPr>
      <w:r w:rsidRPr="00D90107">
        <w:rPr>
          <w:rFonts w:cs="Calibri"/>
          <w:bCs/>
          <w:color w:val="000000"/>
          <w:lang w:eastAsia="fr-FR"/>
        </w:rPr>
        <w:t>Professionnels de santé et de la petite enfance,</w:t>
      </w:r>
    </w:p>
    <w:p w:rsidR="008D6D50" w:rsidRPr="00D90107" w:rsidRDefault="008D6D50" w:rsidP="008D6D50">
      <w:pPr>
        <w:numPr>
          <w:ilvl w:val="0"/>
          <w:numId w:val="35"/>
        </w:numPr>
        <w:autoSpaceDE w:val="0"/>
        <w:autoSpaceDN w:val="0"/>
        <w:adjustRightInd w:val="0"/>
        <w:spacing w:after="0" w:line="240" w:lineRule="auto"/>
        <w:rPr>
          <w:rFonts w:cs="Calibri"/>
          <w:bCs/>
          <w:color w:val="000000"/>
          <w:lang w:eastAsia="fr-FR"/>
        </w:rPr>
      </w:pPr>
      <w:r w:rsidRPr="00D90107">
        <w:rPr>
          <w:rFonts w:cs="Calibri"/>
          <w:bCs/>
          <w:color w:val="000000"/>
          <w:lang w:eastAsia="fr-FR"/>
        </w:rPr>
        <w:t>Collectivités territoriales</w:t>
      </w:r>
      <w:r w:rsidR="00E2603F" w:rsidRPr="00811D3A">
        <w:rPr>
          <w:rFonts w:cs="Calibri"/>
          <w:bCs/>
          <w:color w:val="000000"/>
          <w:lang w:eastAsia="fr-FR"/>
        </w:rPr>
        <w:t xml:space="preserve"> et centres communaux d’action sociale,</w:t>
      </w:r>
    </w:p>
    <w:p w:rsidR="008D6D50" w:rsidRPr="00D90107" w:rsidRDefault="008D6D50" w:rsidP="008D6D50">
      <w:pPr>
        <w:numPr>
          <w:ilvl w:val="0"/>
          <w:numId w:val="35"/>
        </w:numPr>
        <w:autoSpaceDE w:val="0"/>
        <w:autoSpaceDN w:val="0"/>
        <w:adjustRightInd w:val="0"/>
        <w:spacing w:after="0" w:line="240" w:lineRule="auto"/>
        <w:rPr>
          <w:rFonts w:cs="Calibri"/>
          <w:bCs/>
          <w:color w:val="000000"/>
          <w:lang w:eastAsia="fr-FR"/>
        </w:rPr>
      </w:pPr>
      <w:r w:rsidRPr="00D90107">
        <w:rPr>
          <w:rFonts w:cs="Calibri"/>
          <w:bCs/>
          <w:color w:val="000000"/>
          <w:lang w:eastAsia="fr-FR"/>
        </w:rPr>
        <w:t>Associations en lien avec des publics fragiles</w:t>
      </w:r>
      <w:r w:rsidR="00E2603F" w:rsidRPr="00811D3A">
        <w:rPr>
          <w:rFonts w:cs="Calibri"/>
          <w:bCs/>
          <w:color w:val="000000"/>
          <w:lang w:eastAsia="fr-FR"/>
        </w:rPr>
        <w:t>.</w:t>
      </w:r>
    </w:p>
    <w:p w:rsidR="0055281D" w:rsidRDefault="0055281D" w:rsidP="00967DFD">
      <w:pPr>
        <w:autoSpaceDE w:val="0"/>
        <w:autoSpaceDN w:val="0"/>
        <w:adjustRightInd w:val="0"/>
        <w:spacing w:after="0" w:line="240" w:lineRule="auto"/>
        <w:jc w:val="both"/>
        <w:rPr>
          <w:rFonts w:cs="Calibri"/>
        </w:rPr>
      </w:pPr>
    </w:p>
    <w:p w:rsidR="00B606CA" w:rsidRPr="00B606CA" w:rsidRDefault="00B606CA" w:rsidP="00967DFD">
      <w:pPr>
        <w:autoSpaceDE w:val="0"/>
        <w:autoSpaceDN w:val="0"/>
        <w:adjustRightInd w:val="0"/>
        <w:spacing w:after="0" w:line="240" w:lineRule="auto"/>
        <w:jc w:val="both"/>
        <w:rPr>
          <w:rFonts w:cs="Calibri"/>
        </w:rPr>
      </w:pPr>
    </w:p>
    <w:p w:rsidR="00C8609A" w:rsidRPr="00D90107" w:rsidRDefault="00B602C8" w:rsidP="00D068A3">
      <w:pPr>
        <w:numPr>
          <w:ilvl w:val="1"/>
          <w:numId w:val="9"/>
        </w:numPr>
        <w:pBdr>
          <w:top w:val="single" w:sz="6" w:space="2" w:color="4F81BD"/>
        </w:pBdr>
        <w:spacing w:before="300" w:after="100" w:afterAutospacing="1" w:line="240" w:lineRule="auto"/>
        <w:contextualSpacing/>
        <w:outlineLvl w:val="2"/>
        <w:rPr>
          <w:rFonts w:eastAsia="Times New Roman" w:cs="Calibri"/>
          <w:caps/>
          <w:color w:val="243F60"/>
          <w:spacing w:val="15"/>
          <w:lang w:eastAsia="fr-FR"/>
        </w:rPr>
      </w:pPr>
      <w:r w:rsidRPr="00D90107">
        <w:rPr>
          <w:rFonts w:eastAsia="Times New Roman" w:cs="Calibri"/>
          <w:caps/>
          <w:color w:val="243F60"/>
          <w:spacing w:val="15"/>
          <w:lang w:eastAsia="fr-FR"/>
        </w:rPr>
        <w:t xml:space="preserve">population cible des actions locales </w:t>
      </w:r>
    </w:p>
    <w:p w:rsidR="00CF2C3D" w:rsidRPr="00D90107" w:rsidRDefault="001C3056" w:rsidP="007B32DF">
      <w:pPr>
        <w:pStyle w:val="Default"/>
        <w:jc w:val="both"/>
        <w:rPr>
          <w:bCs/>
          <w:sz w:val="22"/>
          <w:szCs w:val="22"/>
        </w:rPr>
      </w:pPr>
      <w:r w:rsidRPr="00D90107">
        <w:rPr>
          <w:bCs/>
          <w:sz w:val="22"/>
          <w:szCs w:val="22"/>
        </w:rPr>
        <w:t>Les actions de proximité seront menées prioritairement auprès des publics cibles les moins vaccinés et/ou dans les territoires ayant une couverture vaccinale insuffisante. Elles accorderont notamment une attention particulière aux personnes les plus socialement défavorisées dans une approche d’universalisme proportionné</w:t>
      </w:r>
      <w:r w:rsidR="008E13ED" w:rsidRPr="00811D3A">
        <w:rPr>
          <w:bCs/>
          <w:sz w:val="22"/>
          <w:szCs w:val="22"/>
        </w:rPr>
        <w:t xml:space="preserve"> et de réduction des inégalités sociales de santé.</w:t>
      </w:r>
    </w:p>
    <w:p w:rsidR="00CA19A5" w:rsidRPr="00D90107" w:rsidRDefault="00CA19A5" w:rsidP="005C2249">
      <w:pPr>
        <w:autoSpaceDE w:val="0"/>
        <w:autoSpaceDN w:val="0"/>
        <w:adjustRightInd w:val="0"/>
        <w:spacing w:after="34" w:line="240" w:lineRule="auto"/>
        <w:rPr>
          <w:rFonts w:cs="Calibri"/>
          <w:bCs/>
          <w:color w:val="000000"/>
          <w:lang w:eastAsia="fr-FR"/>
        </w:rPr>
      </w:pPr>
    </w:p>
    <w:p w:rsidR="00CF2C3D" w:rsidRPr="00D90107" w:rsidRDefault="00C71283" w:rsidP="005C2249">
      <w:pPr>
        <w:autoSpaceDE w:val="0"/>
        <w:autoSpaceDN w:val="0"/>
        <w:adjustRightInd w:val="0"/>
        <w:spacing w:after="34" w:line="240" w:lineRule="auto"/>
        <w:rPr>
          <w:rFonts w:cs="Calibri"/>
          <w:bCs/>
          <w:color w:val="000000"/>
          <w:lang w:eastAsia="fr-FR"/>
        </w:rPr>
      </w:pPr>
      <w:r w:rsidRPr="00D90107">
        <w:rPr>
          <w:rFonts w:cs="Calibri"/>
          <w:bCs/>
          <w:color w:val="000000"/>
          <w:lang w:eastAsia="fr-FR"/>
        </w:rPr>
        <w:lastRenderedPageBreak/>
        <w:t xml:space="preserve">Pourront bénéficier d’une action </w:t>
      </w:r>
      <w:r w:rsidR="004426AD" w:rsidRPr="00D90107">
        <w:rPr>
          <w:rFonts w:cs="Calibri"/>
          <w:bCs/>
          <w:color w:val="000000"/>
          <w:lang w:eastAsia="fr-FR"/>
        </w:rPr>
        <w:t>locale en</w:t>
      </w:r>
      <w:r w:rsidR="007053E8" w:rsidRPr="00D90107">
        <w:rPr>
          <w:rFonts w:cs="Calibri"/>
          <w:bCs/>
          <w:color w:val="000000"/>
          <w:lang w:eastAsia="fr-FR"/>
        </w:rPr>
        <w:t xml:space="preserve"> fonction de la vaccination que le territoire aura décidé de</w:t>
      </w:r>
      <w:r w:rsidR="005A7E2B" w:rsidRPr="00D90107">
        <w:rPr>
          <w:rFonts w:cs="Calibri"/>
          <w:bCs/>
          <w:color w:val="000000"/>
          <w:lang w:eastAsia="fr-FR"/>
        </w:rPr>
        <w:t xml:space="preserve"> </w:t>
      </w:r>
      <w:r w:rsidR="004426AD" w:rsidRPr="00D90107">
        <w:rPr>
          <w:rFonts w:cs="Calibri"/>
          <w:bCs/>
          <w:color w:val="000000"/>
          <w:lang w:eastAsia="fr-FR"/>
        </w:rPr>
        <w:t>promouvoir</w:t>
      </w:r>
      <w:r w:rsidRPr="00D90107">
        <w:rPr>
          <w:rFonts w:cs="Calibri"/>
          <w:bCs/>
          <w:color w:val="000000"/>
          <w:lang w:eastAsia="fr-FR"/>
        </w:rPr>
        <w:t xml:space="preserve"> :</w:t>
      </w:r>
    </w:p>
    <w:p w:rsidR="007053E8" w:rsidRPr="00D90107" w:rsidRDefault="007053E8" w:rsidP="007053E8">
      <w:pPr>
        <w:pStyle w:val="Default"/>
        <w:numPr>
          <w:ilvl w:val="0"/>
          <w:numId w:val="1"/>
        </w:numPr>
        <w:rPr>
          <w:bCs/>
          <w:sz w:val="22"/>
          <w:szCs w:val="22"/>
        </w:rPr>
      </w:pPr>
      <w:r w:rsidRPr="00D90107">
        <w:rPr>
          <w:bCs/>
          <w:sz w:val="22"/>
          <w:szCs w:val="22"/>
        </w:rPr>
        <w:t xml:space="preserve">Les parents d’enfants et </w:t>
      </w:r>
      <w:r w:rsidR="00C738D4" w:rsidRPr="00D90107">
        <w:rPr>
          <w:bCs/>
          <w:sz w:val="22"/>
          <w:szCs w:val="22"/>
        </w:rPr>
        <w:t>d’adolescents pour la vaccination ROR, M</w:t>
      </w:r>
      <w:r w:rsidR="008E13ED" w:rsidRPr="00811D3A">
        <w:rPr>
          <w:bCs/>
          <w:sz w:val="22"/>
          <w:szCs w:val="22"/>
        </w:rPr>
        <w:t>é</w:t>
      </w:r>
      <w:r w:rsidR="00C738D4" w:rsidRPr="00D90107">
        <w:rPr>
          <w:bCs/>
          <w:sz w:val="22"/>
          <w:szCs w:val="22"/>
        </w:rPr>
        <w:t>ningocoque,</w:t>
      </w:r>
      <w:r w:rsidR="00E07A8D">
        <w:rPr>
          <w:bCs/>
          <w:sz w:val="22"/>
          <w:szCs w:val="22"/>
        </w:rPr>
        <w:t xml:space="preserve"> </w:t>
      </w:r>
      <w:r w:rsidR="00C738D4" w:rsidRPr="00D90107">
        <w:rPr>
          <w:bCs/>
          <w:sz w:val="22"/>
          <w:szCs w:val="22"/>
        </w:rPr>
        <w:t>HPV</w:t>
      </w:r>
      <w:r w:rsidR="00E07A8D">
        <w:rPr>
          <w:bCs/>
          <w:sz w:val="22"/>
          <w:szCs w:val="22"/>
        </w:rPr>
        <w:t xml:space="preserve"> </w:t>
      </w:r>
      <w:r w:rsidR="00201788" w:rsidRPr="00D90107">
        <w:rPr>
          <w:bCs/>
          <w:sz w:val="22"/>
          <w:szCs w:val="22"/>
        </w:rPr>
        <w:t>de leurs enfants et adolescents</w:t>
      </w:r>
    </w:p>
    <w:p w:rsidR="005A7E2B" w:rsidRPr="00D90107" w:rsidRDefault="005A7E2B" w:rsidP="007053E8">
      <w:pPr>
        <w:pStyle w:val="Default"/>
        <w:numPr>
          <w:ilvl w:val="0"/>
          <w:numId w:val="1"/>
        </w:numPr>
        <w:rPr>
          <w:bCs/>
          <w:sz w:val="22"/>
          <w:szCs w:val="22"/>
        </w:rPr>
      </w:pPr>
      <w:r w:rsidRPr="00D90107">
        <w:rPr>
          <w:bCs/>
          <w:sz w:val="22"/>
          <w:szCs w:val="22"/>
        </w:rPr>
        <w:t xml:space="preserve">Les adultes pour leur propre </w:t>
      </w:r>
      <w:r w:rsidR="00C738D4" w:rsidRPr="00D90107">
        <w:rPr>
          <w:bCs/>
          <w:sz w:val="22"/>
          <w:szCs w:val="22"/>
        </w:rPr>
        <w:t>vaccination, rappels à âges fixe D</w:t>
      </w:r>
      <w:r w:rsidR="008E13ED" w:rsidRPr="00811D3A">
        <w:rPr>
          <w:bCs/>
          <w:sz w:val="22"/>
          <w:szCs w:val="22"/>
        </w:rPr>
        <w:t xml:space="preserve">yphtérie </w:t>
      </w:r>
      <w:r w:rsidR="00C738D4" w:rsidRPr="00D90107">
        <w:rPr>
          <w:bCs/>
          <w:sz w:val="22"/>
          <w:szCs w:val="22"/>
        </w:rPr>
        <w:t>T</w:t>
      </w:r>
      <w:r w:rsidR="008E13ED" w:rsidRPr="00811D3A">
        <w:rPr>
          <w:bCs/>
          <w:sz w:val="22"/>
          <w:szCs w:val="22"/>
        </w:rPr>
        <w:t xml:space="preserve">étanos </w:t>
      </w:r>
      <w:r w:rsidR="00C738D4" w:rsidRPr="00D90107">
        <w:rPr>
          <w:bCs/>
          <w:sz w:val="22"/>
          <w:szCs w:val="22"/>
        </w:rPr>
        <w:t>P</w:t>
      </w:r>
      <w:r w:rsidR="008E13ED" w:rsidRPr="00811D3A">
        <w:rPr>
          <w:bCs/>
          <w:sz w:val="22"/>
          <w:szCs w:val="22"/>
        </w:rPr>
        <w:t>olyomyélite</w:t>
      </w:r>
      <w:r w:rsidR="00C738D4" w:rsidRPr="00D90107">
        <w:rPr>
          <w:bCs/>
          <w:sz w:val="22"/>
          <w:szCs w:val="22"/>
        </w:rPr>
        <w:t xml:space="preserve"> et vaccinations ROR et Coqueluche à 25 ans</w:t>
      </w:r>
    </w:p>
    <w:p w:rsidR="005A7E2B" w:rsidRDefault="005A7E2B" w:rsidP="007053E8">
      <w:pPr>
        <w:pStyle w:val="Default"/>
        <w:numPr>
          <w:ilvl w:val="0"/>
          <w:numId w:val="1"/>
        </w:numPr>
        <w:rPr>
          <w:bCs/>
          <w:sz w:val="22"/>
          <w:szCs w:val="22"/>
        </w:rPr>
      </w:pPr>
      <w:r w:rsidRPr="00D90107">
        <w:rPr>
          <w:bCs/>
          <w:sz w:val="22"/>
          <w:szCs w:val="22"/>
        </w:rPr>
        <w:t>Les femmes enceintes</w:t>
      </w:r>
      <w:r w:rsidR="00C738D4" w:rsidRPr="00D90107">
        <w:rPr>
          <w:bCs/>
          <w:sz w:val="22"/>
          <w:szCs w:val="22"/>
        </w:rPr>
        <w:t xml:space="preserve"> pour la vaccination pendant la grossesse : coqueluche</w:t>
      </w:r>
      <w:r w:rsidR="003339B8">
        <w:rPr>
          <w:bCs/>
          <w:sz w:val="22"/>
          <w:szCs w:val="22"/>
        </w:rPr>
        <w:t>, varicelle</w:t>
      </w:r>
    </w:p>
    <w:p w:rsidR="0075268B" w:rsidRPr="00D90107" w:rsidRDefault="0075268B" w:rsidP="007053E8">
      <w:pPr>
        <w:pStyle w:val="Default"/>
        <w:numPr>
          <w:ilvl w:val="0"/>
          <w:numId w:val="1"/>
        </w:numPr>
        <w:rPr>
          <w:bCs/>
          <w:sz w:val="22"/>
          <w:szCs w:val="22"/>
        </w:rPr>
      </w:pPr>
      <w:r>
        <w:rPr>
          <w:bCs/>
          <w:sz w:val="22"/>
          <w:szCs w:val="22"/>
        </w:rPr>
        <w:t>Les personnes âgées de 65 ans et plus</w:t>
      </w:r>
      <w:r w:rsidR="00E07A8D">
        <w:rPr>
          <w:bCs/>
          <w:sz w:val="22"/>
          <w:szCs w:val="22"/>
        </w:rPr>
        <w:t xml:space="preserve"> pour la vaccination pneumocoque et Zona</w:t>
      </w:r>
    </w:p>
    <w:p w:rsidR="00DE5189" w:rsidRPr="00D90107" w:rsidRDefault="00DE5189" w:rsidP="005C2249">
      <w:pPr>
        <w:pStyle w:val="Default"/>
        <w:jc w:val="both"/>
        <w:rPr>
          <w:bCs/>
          <w:sz w:val="22"/>
          <w:szCs w:val="22"/>
        </w:rPr>
      </w:pPr>
    </w:p>
    <w:p w:rsidR="005A7E2B" w:rsidRPr="00D90107" w:rsidRDefault="005A7E2B" w:rsidP="005A7E2B">
      <w:pPr>
        <w:pStyle w:val="Default"/>
        <w:rPr>
          <w:bCs/>
          <w:sz w:val="22"/>
          <w:szCs w:val="22"/>
        </w:rPr>
      </w:pPr>
      <w:r w:rsidRPr="00D90107">
        <w:rPr>
          <w:bCs/>
          <w:sz w:val="22"/>
          <w:szCs w:val="22"/>
        </w:rPr>
        <w:t xml:space="preserve">Les actions pourront également concerner concomitamment les acteurs de la vaccination, structures ou personnes relais </w:t>
      </w:r>
    </w:p>
    <w:p w:rsidR="005A7E2B" w:rsidRPr="00D90107" w:rsidRDefault="005A7E2B" w:rsidP="005A7E2B">
      <w:pPr>
        <w:pStyle w:val="Default"/>
        <w:numPr>
          <w:ilvl w:val="0"/>
          <w:numId w:val="1"/>
        </w:numPr>
        <w:rPr>
          <w:bCs/>
          <w:sz w:val="22"/>
          <w:szCs w:val="22"/>
        </w:rPr>
      </w:pPr>
      <w:r w:rsidRPr="00D90107">
        <w:rPr>
          <w:bCs/>
          <w:sz w:val="22"/>
          <w:szCs w:val="22"/>
        </w:rPr>
        <w:t>Professionnels de santé (libéraux</w:t>
      </w:r>
      <w:r w:rsidR="007E5B90">
        <w:rPr>
          <w:bCs/>
          <w:sz w:val="22"/>
          <w:szCs w:val="22"/>
        </w:rPr>
        <w:t>,</w:t>
      </w:r>
      <w:r w:rsidRPr="00D90107">
        <w:rPr>
          <w:bCs/>
          <w:sz w:val="22"/>
          <w:szCs w:val="22"/>
        </w:rPr>
        <w:t xml:space="preserve"> PMI) </w:t>
      </w:r>
    </w:p>
    <w:p w:rsidR="003509E4" w:rsidRPr="00D90107" w:rsidRDefault="003509E4" w:rsidP="005A7E2B">
      <w:pPr>
        <w:pStyle w:val="Default"/>
        <w:numPr>
          <w:ilvl w:val="0"/>
          <w:numId w:val="1"/>
        </w:numPr>
        <w:rPr>
          <w:bCs/>
          <w:sz w:val="22"/>
          <w:szCs w:val="22"/>
        </w:rPr>
      </w:pPr>
      <w:r w:rsidRPr="00D90107">
        <w:rPr>
          <w:bCs/>
          <w:sz w:val="22"/>
          <w:szCs w:val="22"/>
        </w:rPr>
        <w:t>Professionnels de la petite enfance</w:t>
      </w:r>
    </w:p>
    <w:p w:rsidR="005A7E2B" w:rsidRPr="00D90107" w:rsidRDefault="005A7E2B" w:rsidP="005A7E2B">
      <w:pPr>
        <w:pStyle w:val="Default"/>
        <w:numPr>
          <w:ilvl w:val="0"/>
          <w:numId w:val="1"/>
        </w:numPr>
        <w:rPr>
          <w:bCs/>
          <w:sz w:val="22"/>
          <w:szCs w:val="22"/>
        </w:rPr>
      </w:pPr>
      <w:r w:rsidRPr="00D90107">
        <w:rPr>
          <w:bCs/>
          <w:sz w:val="22"/>
          <w:szCs w:val="22"/>
        </w:rPr>
        <w:t>Professionnels du secteur associatif en conta</w:t>
      </w:r>
      <w:r w:rsidR="00B620B3">
        <w:rPr>
          <w:bCs/>
          <w:sz w:val="22"/>
          <w:szCs w:val="22"/>
        </w:rPr>
        <w:t>ct avec des personnes éloignées</w:t>
      </w:r>
      <w:r w:rsidR="008E13ED" w:rsidRPr="00811D3A">
        <w:rPr>
          <w:bCs/>
          <w:sz w:val="22"/>
          <w:szCs w:val="22"/>
        </w:rPr>
        <w:t>.</w:t>
      </w:r>
    </w:p>
    <w:p w:rsidR="00251242" w:rsidRPr="00D90107" w:rsidRDefault="00251242" w:rsidP="00251242">
      <w:pPr>
        <w:autoSpaceDE w:val="0"/>
        <w:autoSpaceDN w:val="0"/>
        <w:adjustRightInd w:val="0"/>
        <w:spacing w:after="0" w:line="240" w:lineRule="auto"/>
        <w:jc w:val="both"/>
        <w:rPr>
          <w:rFonts w:cs="Calibri"/>
          <w:bCs/>
          <w:color w:val="000000"/>
          <w:lang w:eastAsia="fr-FR"/>
        </w:rPr>
      </w:pPr>
    </w:p>
    <w:p w:rsidR="00CA19A5" w:rsidRPr="00D90107" w:rsidRDefault="00CA19A5" w:rsidP="00251242">
      <w:pPr>
        <w:autoSpaceDE w:val="0"/>
        <w:autoSpaceDN w:val="0"/>
        <w:adjustRightInd w:val="0"/>
        <w:spacing w:after="0" w:line="240" w:lineRule="auto"/>
        <w:jc w:val="both"/>
        <w:rPr>
          <w:rFonts w:cs="Calibri"/>
          <w:bCs/>
          <w:color w:val="000000"/>
          <w:lang w:eastAsia="fr-FR"/>
        </w:rPr>
      </w:pPr>
    </w:p>
    <w:p w:rsidR="00B602C8" w:rsidRPr="00D90107" w:rsidRDefault="00FA1FE4" w:rsidP="00B602C8">
      <w:pPr>
        <w:pBdr>
          <w:top w:val="single" w:sz="6" w:space="2" w:color="4F81BD"/>
        </w:pBdr>
        <w:spacing w:before="300" w:after="100" w:afterAutospacing="1" w:line="240" w:lineRule="auto"/>
        <w:contextualSpacing/>
        <w:outlineLvl w:val="2"/>
        <w:rPr>
          <w:rFonts w:eastAsia="Times New Roman" w:cs="Calibri"/>
          <w:caps/>
          <w:color w:val="243F60"/>
          <w:spacing w:val="15"/>
          <w:lang w:eastAsia="fr-FR"/>
        </w:rPr>
      </w:pPr>
      <w:r w:rsidRPr="00D90107">
        <w:rPr>
          <w:rFonts w:eastAsia="Times New Roman" w:cs="Calibri"/>
          <w:caps/>
          <w:color w:val="243F60"/>
          <w:spacing w:val="15"/>
          <w:lang w:eastAsia="fr-FR"/>
        </w:rPr>
        <w:t>3</w:t>
      </w:r>
      <w:r w:rsidR="003465CC" w:rsidRPr="00D90107">
        <w:rPr>
          <w:rFonts w:eastAsia="Times New Roman" w:cs="Calibri"/>
          <w:caps/>
          <w:color w:val="243F60"/>
          <w:spacing w:val="15"/>
          <w:lang w:eastAsia="fr-FR"/>
        </w:rPr>
        <w:t>.3</w:t>
      </w:r>
      <w:r w:rsidR="00105E69" w:rsidRPr="00D90107">
        <w:rPr>
          <w:rFonts w:eastAsia="Times New Roman" w:cs="Calibri"/>
          <w:caps/>
          <w:color w:val="243F60"/>
          <w:spacing w:val="15"/>
          <w:lang w:eastAsia="fr-FR"/>
        </w:rPr>
        <w:t xml:space="preserve"> </w:t>
      </w:r>
      <w:r w:rsidR="00C83566" w:rsidRPr="00D90107">
        <w:rPr>
          <w:rFonts w:eastAsia="Times New Roman" w:cs="Calibri"/>
          <w:caps/>
          <w:color w:val="243F60"/>
          <w:spacing w:val="15"/>
          <w:lang w:eastAsia="fr-FR"/>
        </w:rPr>
        <w:t>Typologie</w:t>
      </w:r>
      <w:r w:rsidR="008203FD" w:rsidRPr="00D90107">
        <w:rPr>
          <w:rFonts w:eastAsia="Times New Roman" w:cs="Calibri"/>
          <w:caps/>
          <w:color w:val="243F60"/>
          <w:spacing w:val="15"/>
          <w:lang w:eastAsia="fr-FR"/>
        </w:rPr>
        <w:t xml:space="preserve"> ET LIEUX DE REALISATION </w:t>
      </w:r>
      <w:r w:rsidR="003C0AE7" w:rsidRPr="00D90107">
        <w:rPr>
          <w:rFonts w:eastAsia="Times New Roman" w:cs="Calibri"/>
          <w:caps/>
          <w:color w:val="243F60"/>
          <w:spacing w:val="15"/>
          <w:lang w:eastAsia="fr-FR"/>
        </w:rPr>
        <w:t>des actions</w:t>
      </w:r>
    </w:p>
    <w:p w:rsidR="00556483" w:rsidRPr="00B620B3" w:rsidRDefault="00556483" w:rsidP="007D0450">
      <w:pPr>
        <w:autoSpaceDE w:val="0"/>
        <w:autoSpaceDN w:val="0"/>
        <w:adjustRightInd w:val="0"/>
        <w:spacing w:after="34" w:line="240" w:lineRule="auto"/>
        <w:jc w:val="both"/>
        <w:rPr>
          <w:rFonts w:eastAsia="Times New Roman" w:cs="Calibri"/>
          <w:caps/>
          <w:color w:val="243F60"/>
          <w:spacing w:val="15"/>
          <w:lang w:eastAsia="fr-FR"/>
        </w:rPr>
      </w:pPr>
    </w:p>
    <w:p w:rsidR="004426AD" w:rsidRPr="00D90107" w:rsidRDefault="005425DD" w:rsidP="0016337A">
      <w:pPr>
        <w:autoSpaceDE w:val="0"/>
        <w:autoSpaceDN w:val="0"/>
        <w:adjustRightInd w:val="0"/>
        <w:spacing w:after="34" w:line="240" w:lineRule="auto"/>
        <w:jc w:val="both"/>
        <w:rPr>
          <w:rFonts w:cs="Calibri"/>
          <w:color w:val="000000"/>
          <w:lang w:eastAsia="fr-FR"/>
        </w:rPr>
      </w:pPr>
      <w:r w:rsidRPr="00D90107">
        <w:rPr>
          <w:rFonts w:cs="Calibri"/>
          <w:bCs/>
        </w:rPr>
        <w:t>Les</w:t>
      </w:r>
      <w:r w:rsidR="00C738D4" w:rsidRPr="00D90107">
        <w:rPr>
          <w:rFonts w:cs="Calibri"/>
          <w:bCs/>
        </w:rPr>
        <w:t xml:space="preserve"> promoteurs mettront</w:t>
      </w:r>
      <w:r w:rsidRPr="00D90107">
        <w:rPr>
          <w:rFonts w:cs="Calibri"/>
          <w:color w:val="000000"/>
          <w:lang w:eastAsia="fr-FR"/>
        </w:rPr>
        <w:t xml:space="preserve"> en œuvre</w:t>
      </w:r>
      <w:r w:rsidR="00751200" w:rsidRPr="00D90107">
        <w:rPr>
          <w:rFonts w:cs="Calibri"/>
          <w:color w:val="000000"/>
          <w:lang w:eastAsia="fr-FR"/>
        </w:rPr>
        <w:t xml:space="preserve"> leurs actions dans le cadre d’une démarche </w:t>
      </w:r>
      <w:r w:rsidR="00C738D4" w:rsidRPr="00D90107">
        <w:rPr>
          <w:rFonts w:cs="Calibri"/>
          <w:color w:val="000000"/>
          <w:lang w:eastAsia="fr-FR"/>
        </w:rPr>
        <w:t>de promotion</w:t>
      </w:r>
      <w:r w:rsidR="005A7E2B" w:rsidRPr="00D90107">
        <w:rPr>
          <w:rFonts w:cs="Calibri"/>
          <w:color w:val="000000"/>
          <w:lang w:eastAsia="fr-FR"/>
        </w:rPr>
        <w:t xml:space="preserve"> de la santé.</w:t>
      </w:r>
      <w:r w:rsidR="004426AD" w:rsidRPr="00D90107">
        <w:rPr>
          <w:rFonts w:cs="Calibri"/>
          <w:color w:val="000000"/>
          <w:lang w:eastAsia="fr-FR"/>
        </w:rPr>
        <w:t xml:space="preserve"> </w:t>
      </w:r>
    </w:p>
    <w:p w:rsidR="00975DAC" w:rsidRPr="00D90107" w:rsidRDefault="00975DAC" w:rsidP="00975DAC">
      <w:pPr>
        <w:autoSpaceDE w:val="0"/>
        <w:autoSpaceDN w:val="0"/>
        <w:adjustRightInd w:val="0"/>
        <w:spacing w:after="34" w:line="240" w:lineRule="auto"/>
        <w:jc w:val="both"/>
        <w:rPr>
          <w:rFonts w:cs="Calibri"/>
          <w:color w:val="000000"/>
          <w:lang w:eastAsia="fr-FR"/>
        </w:rPr>
      </w:pPr>
      <w:r w:rsidRPr="00D90107">
        <w:rPr>
          <w:rFonts w:cs="Calibri"/>
          <w:color w:val="000000"/>
          <w:lang w:eastAsia="fr-FR"/>
        </w:rPr>
        <w:t>Les actions doivent être prioritairement des actions de proximité intervenant en articulation avec les actions et communication</w:t>
      </w:r>
      <w:r w:rsidR="00C738D4" w:rsidRPr="00D90107">
        <w:rPr>
          <w:rFonts w:cs="Calibri"/>
          <w:color w:val="000000"/>
          <w:lang w:eastAsia="fr-FR"/>
        </w:rPr>
        <w:t>s</w:t>
      </w:r>
      <w:r w:rsidRPr="00D90107">
        <w:rPr>
          <w:rFonts w:cs="Calibri"/>
          <w:color w:val="000000"/>
          <w:lang w:eastAsia="fr-FR"/>
        </w:rPr>
        <w:t xml:space="preserve"> réalisées au niveau national et combinant plusieurs axes d’intervention. </w:t>
      </w:r>
      <w:r w:rsidR="008E13ED" w:rsidRPr="00811D3A">
        <w:rPr>
          <w:rFonts w:cs="Calibri"/>
          <w:color w:val="000000"/>
          <w:lang w:eastAsia="fr-FR"/>
        </w:rPr>
        <w:t xml:space="preserve">Elles visent prioritairement la réalisation de la vaccination à laquelle le public cible est éligible, et non seulement la sensibilisation. </w:t>
      </w:r>
    </w:p>
    <w:p w:rsidR="005C6EB1" w:rsidRPr="00D90107" w:rsidRDefault="005C6EB1" w:rsidP="005C6EB1">
      <w:pPr>
        <w:autoSpaceDE w:val="0"/>
        <w:autoSpaceDN w:val="0"/>
        <w:adjustRightInd w:val="0"/>
        <w:spacing w:after="0"/>
        <w:jc w:val="both"/>
        <w:rPr>
          <w:rFonts w:cs="Calibri"/>
        </w:rPr>
      </w:pPr>
    </w:p>
    <w:p w:rsidR="008203FD" w:rsidRPr="00D90107" w:rsidRDefault="007E0A33" w:rsidP="000E07D9">
      <w:pPr>
        <w:rPr>
          <w:rFonts w:cs="Calibri"/>
          <w:b/>
          <w:lang w:eastAsia="fr-FR"/>
        </w:rPr>
      </w:pPr>
      <w:r w:rsidRPr="00D90107">
        <w:rPr>
          <w:rFonts w:cs="Calibri"/>
          <w:b/>
          <w:bCs/>
        </w:rPr>
        <w:sym w:font="Wingdings" w:char="F081"/>
      </w:r>
      <w:r w:rsidRPr="00D90107">
        <w:rPr>
          <w:rFonts w:cs="Calibri"/>
          <w:b/>
          <w:bCs/>
        </w:rPr>
        <w:t xml:space="preserve"> </w:t>
      </w:r>
      <w:r w:rsidRPr="00D90107">
        <w:rPr>
          <w:rFonts w:cs="Calibri"/>
          <w:b/>
          <w:u w:val="single"/>
          <w:lang w:eastAsia="fr-FR"/>
        </w:rPr>
        <w:t>Types d’actions</w:t>
      </w:r>
      <w:r w:rsidR="00556483" w:rsidRPr="00D90107">
        <w:rPr>
          <w:rFonts w:cs="Calibri"/>
          <w:b/>
          <w:u w:val="single"/>
          <w:lang w:eastAsia="fr-FR"/>
        </w:rPr>
        <w:t xml:space="preserve"> pouvant faire l’objet d’une demande de financement</w:t>
      </w:r>
      <w:r w:rsidR="00975DAC" w:rsidRPr="00D90107">
        <w:rPr>
          <w:rFonts w:cs="Calibri"/>
          <w:b/>
          <w:u w:val="single"/>
          <w:lang w:eastAsia="fr-FR"/>
        </w:rPr>
        <w:t xml:space="preserve"> (à titre d’exemple)</w:t>
      </w:r>
      <w:r w:rsidR="000E07D9" w:rsidRPr="00D90107">
        <w:rPr>
          <w:rFonts w:cs="Calibri"/>
          <w:b/>
          <w:u w:val="single"/>
          <w:lang w:eastAsia="fr-FR"/>
        </w:rPr>
        <w:t> :</w:t>
      </w:r>
      <w:r w:rsidR="000E07D9" w:rsidRPr="00D90107">
        <w:rPr>
          <w:rFonts w:cs="Calibri"/>
          <w:b/>
          <w:lang w:eastAsia="fr-FR"/>
        </w:rPr>
        <w:t xml:space="preserve"> </w:t>
      </w:r>
    </w:p>
    <w:p w:rsidR="005C6EB1" w:rsidRPr="00D90107" w:rsidRDefault="007E0A33" w:rsidP="00062B51">
      <w:pPr>
        <w:numPr>
          <w:ilvl w:val="0"/>
          <w:numId w:val="5"/>
        </w:numPr>
        <w:autoSpaceDE w:val="0"/>
        <w:autoSpaceDN w:val="0"/>
        <w:adjustRightInd w:val="0"/>
        <w:spacing w:after="0" w:line="240" w:lineRule="auto"/>
        <w:jc w:val="both"/>
        <w:rPr>
          <w:rFonts w:cs="Calibri"/>
        </w:rPr>
      </w:pPr>
      <w:r w:rsidRPr="00D90107">
        <w:rPr>
          <w:rFonts w:cs="Calibri"/>
          <w:b/>
        </w:rPr>
        <w:t xml:space="preserve">Actions </w:t>
      </w:r>
      <w:r w:rsidR="00975DAC" w:rsidRPr="00D90107">
        <w:rPr>
          <w:rFonts w:cs="Calibri"/>
          <w:b/>
        </w:rPr>
        <w:t>pédagogique</w:t>
      </w:r>
      <w:r w:rsidR="00751200" w:rsidRPr="00D90107">
        <w:rPr>
          <w:rFonts w:cs="Calibri"/>
          <w:b/>
        </w:rPr>
        <w:t>s d’information,</w:t>
      </w:r>
      <w:r w:rsidR="00975DAC" w:rsidRPr="00D90107">
        <w:rPr>
          <w:rFonts w:cs="Calibri"/>
          <w:b/>
        </w:rPr>
        <w:t xml:space="preserve"> d’explication et </w:t>
      </w:r>
      <w:r w:rsidRPr="00D90107">
        <w:rPr>
          <w:rFonts w:cs="Calibri"/>
          <w:b/>
        </w:rPr>
        <w:t>de</w:t>
      </w:r>
      <w:r w:rsidR="008421E4" w:rsidRPr="00D90107">
        <w:rPr>
          <w:rFonts w:cs="Calibri"/>
          <w:b/>
        </w:rPr>
        <w:t xml:space="preserve"> promotion de la vaccination</w:t>
      </w:r>
      <w:r w:rsidRPr="00D90107">
        <w:rPr>
          <w:rFonts w:cs="Calibri"/>
          <w:b/>
        </w:rPr>
        <w:t xml:space="preserve"> auprès des assurés ciblés</w:t>
      </w:r>
      <w:r w:rsidR="008421E4" w:rsidRPr="00D90107">
        <w:rPr>
          <w:rFonts w:cs="Calibri"/>
          <w:b/>
        </w:rPr>
        <w:t xml:space="preserve"> </w:t>
      </w:r>
      <w:r w:rsidR="00452E44" w:rsidRPr="00D90107">
        <w:rPr>
          <w:rFonts w:cs="Calibri"/>
        </w:rPr>
        <w:t xml:space="preserve">: </w:t>
      </w:r>
    </w:p>
    <w:p w:rsidR="007E0A33" w:rsidRPr="00D90107" w:rsidRDefault="007E0A33" w:rsidP="007E0A33">
      <w:pPr>
        <w:numPr>
          <w:ilvl w:val="1"/>
          <w:numId w:val="14"/>
        </w:numPr>
        <w:autoSpaceDE w:val="0"/>
        <w:autoSpaceDN w:val="0"/>
        <w:adjustRightInd w:val="0"/>
        <w:spacing w:after="0" w:line="240" w:lineRule="auto"/>
        <w:jc w:val="both"/>
        <w:rPr>
          <w:rFonts w:cs="Calibri"/>
        </w:rPr>
      </w:pPr>
      <w:r w:rsidRPr="00D90107">
        <w:rPr>
          <w:rFonts w:eastAsia="Times New Roman" w:cs="Calibri"/>
          <w:color w:val="000000"/>
          <w:kern w:val="24"/>
          <w:lang w:eastAsia="fr-FR"/>
        </w:rPr>
        <w:t>Ateliers collectifs pour les assurés ciblés avec intervention de professionnels de santé,</w:t>
      </w:r>
    </w:p>
    <w:p w:rsidR="00975DAC" w:rsidRPr="00D90107" w:rsidRDefault="00975DAC" w:rsidP="00975DAC">
      <w:pPr>
        <w:numPr>
          <w:ilvl w:val="1"/>
          <w:numId w:val="14"/>
        </w:numPr>
        <w:autoSpaceDE w:val="0"/>
        <w:autoSpaceDN w:val="0"/>
        <w:adjustRightInd w:val="0"/>
        <w:spacing w:after="0" w:line="240" w:lineRule="auto"/>
        <w:jc w:val="both"/>
        <w:rPr>
          <w:rFonts w:cs="Calibri"/>
        </w:rPr>
      </w:pPr>
      <w:r w:rsidRPr="00D90107">
        <w:rPr>
          <w:rFonts w:cs="Calibri"/>
        </w:rPr>
        <w:t>Webinaires destinés aux assurés ciblés prioritairement,</w:t>
      </w:r>
    </w:p>
    <w:p w:rsidR="00975DAC" w:rsidRPr="00D90107" w:rsidRDefault="00975DAC" w:rsidP="00975DAC">
      <w:pPr>
        <w:numPr>
          <w:ilvl w:val="1"/>
          <w:numId w:val="14"/>
        </w:numPr>
        <w:autoSpaceDE w:val="0"/>
        <w:autoSpaceDN w:val="0"/>
        <w:adjustRightInd w:val="0"/>
        <w:spacing w:after="0" w:line="240" w:lineRule="auto"/>
        <w:jc w:val="both"/>
        <w:rPr>
          <w:rFonts w:cs="Calibri"/>
        </w:rPr>
      </w:pPr>
      <w:r w:rsidRPr="00D90107">
        <w:rPr>
          <w:rFonts w:eastAsia="Times New Roman" w:cs="Calibri"/>
          <w:color w:val="000000"/>
          <w:kern w:val="24"/>
          <w:lang w:eastAsia="fr-FR"/>
        </w:rPr>
        <w:t>Permanences d’information</w:t>
      </w:r>
      <w:r w:rsidR="008E13ED" w:rsidRPr="00811D3A">
        <w:rPr>
          <w:rFonts w:eastAsia="Times New Roman" w:cs="Calibri"/>
          <w:color w:val="000000"/>
          <w:kern w:val="24"/>
          <w:lang w:eastAsia="fr-FR"/>
        </w:rPr>
        <w:t xml:space="preserve"> dans les</w:t>
      </w:r>
      <w:r w:rsidRPr="00D90107">
        <w:rPr>
          <w:rFonts w:eastAsia="Times New Roman" w:cs="Calibri"/>
          <w:color w:val="000000"/>
          <w:kern w:val="24"/>
          <w:lang w:eastAsia="fr-FR"/>
        </w:rPr>
        <w:t xml:space="preserve">CCAS, </w:t>
      </w:r>
      <w:r w:rsidR="008E13ED" w:rsidRPr="00811D3A">
        <w:rPr>
          <w:rFonts w:eastAsia="Times New Roman" w:cs="Calibri"/>
          <w:color w:val="000000"/>
          <w:kern w:val="24"/>
          <w:lang w:eastAsia="fr-FR"/>
        </w:rPr>
        <w:t xml:space="preserve">les </w:t>
      </w:r>
      <w:r w:rsidRPr="00D90107">
        <w:rPr>
          <w:rFonts w:eastAsia="Times New Roman" w:cs="Calibri"/>
          <w:color w:val="000000"/>
          <w:kern w:val="24"/>
          <w:lang w:eastAsia="fr-FR"/>
        </w:rPr>
        <w:t xml:space="preserve">PMI… </w:t>
      </w:r>
    </w:p>
    <w:p w:rsidR="00975DAC" w:rsidRPr="00D90107" w:rsidRDefault="00975DAC" w:rsidP="00975DAC">
      <w:pPr>
        <w:numPr>
          <w:ilvl w:val="1"/>
          <w:numId w:val="14"/>
        </w:numPr>
        <w:autoSpaceDE w:val="0"/>
        <w:autoSpaceDN w:val="0"/>
        <w:adjustRightInd w:val="0"/>
        <w:spacing w:after="0" w:line="240" w:lineRule="auto"/>
        <w:jc w:val="both"/>
        <w:rPr>
          <w:rFonts w:cs="Calibri"/>
        </w:rPr>
      </w:pPr>
      <w:r w:rsidRPr="00D90107">
        <w:rPr>
          <w:rFonts w:eastAsia="Times New Roman" w:cs="Calibri"/>
          <w:color w:val="000000"/>
          <w:kern w:val="24"/>
          <w:lang w:eastAsia="fr-FR"/>
        </w:rPr>
        <w:t>Permanences /échange dans les forums,</w:t>
      </w:r>
    </w:p>
    <w:p w:rsidR="00975DAC" w:rsidRPr="00D90107" w:rsidRDefault="00975DAC" w:rsidP="007E0A33">
      <w:pPr>
        <w:numPr>
          <w:ilvl w:val="1"/>
          <w:numId w:val="14"/>
        </w:numPr>
        <w:autoSpaceDE w:val="0"/>
        <w:autoSpaceDN w:val="0"/>
        <w:adjustRightInd w:val="0"/>
        <w:spacing w:after="0" w:line="240" w:lineRule="auto"/>
        <w:jc w:val="both"/>
        <w:rPr>
          <w:rFonts w:cs="Calibri"/>
        </w:rPr>
      </w:pPr>
      <w:r w:rsidRPr="00D90107">
        <w:rPr>
          <w:rFonts w:cs="Calibri"/>
        </w:rPr>
        <w:t>Exposition du type « Planète vaccination » réalisée par SPF</w:t>
      </w:r>
      <w:r w:rsidR="001C3056" w:rsidRPr="00D90107">
        <w:rPr>
          <w:rFonts w:cs="Calibri"/>
        </w:rPr>
        <w:t>…</w:t>
      </w:r>
    </w:p>
    <w:p w:rsidR="00975DAC" w:rsidRPr="00D90107" w:rsidRDefault="00975DAC" w:rsidP="003509E4">
      <w:pPr>
        <w:autoSpaceDE w:val="0"/>
        <w:autoSpaceDN w:val="0"/>
        <w:adjustRightInd w:val="0"/>
        <w:spacing w:after="0" w:line="240" w:lineRule="auto"/>
        <w:ind w:left="1440"/>
        <w:jc w:val="both"/>
        <w:rPr>
          <w:rFonts w:cs="Calibri"/>
        </w:rPr>
      </w:pPr>
      <w:r w:rsidRPr="00D90107">
        <w:rPr>
          <w:rFonts w:cs="Calibri"/>
        </w:rPr>
        <w:t xml:space="preserve"> </w:t>
      </w:r>
    </w:p>
    <w:p w:rsidR="00975DAC" w:rsidRPr="00D90107" w:rsidRDefault="00975DAC" w:rsidP="00975DAC">
      <w:pPr>
        <w:numPr>
          <w:ilvl w:val="0"/>
          <w:numId w:val="14"/>
        </w:numPr>
        <w:autoSpaceDE w:val="0"/>
        <w:autoSpaceDN w:val="0"/>
        <w:adjustRightInd w:val="0"/>
        <w:spacing w:after="0" w:line="240" w:lineRule="auto"/>
        <w:jc w:val="both"/>
        <w:rPr>
          <w:rFonts w:cs="Calibri"/>
          <w:b/>
        </w:rPr>
      </w:pPr>
      <w:r w:rsidRPr="00D90107">
        <w:rPr>
          <w:rFonts w:eastAsia="Times New Roman" w:cs="Calibri"/>
          <w:b/>
          <w:color w:val="000000"/>
          <w:kern w:val="24"/>
          <w:lang w:eastAsia="fr-FR"/>
        </w:rPr>
        <w:t>Facilitation de l’accès à la vaccination</w:t>
      </w:r>
    </w:p>
    <w:p w:rsidR="00975DAC" w:rsidRPr="00D90107" w:rsidRDefault="00975DAC" w:rsidP="00975DAC">
      <w:pPr>
        <w:numPr>
          <w:ilvl w:val="1"/>
          <w:numId w:val="14"/>
        </w:numPr>
        <w:autoSpaceDE w:val="0"/>
        <w:autoSpaceDN w:val="0"/>
        <w:adjustRightInd w:val="0"/>
        <w:spacing w:after="0" w:line="240" w:lineRule="auto"/>
        <w:jc w:val="both"/>
        <w:rPr>
          <w:rFonts w:cs="Calibri"/>
        </w:rPr>
      </w:pPr>
      <w:r w:rsidRPr="00D90107">
        <w:rPr>
          <w:rFonts w:cs="Calibri"/>
        </w:rPr>
        <w:t xml:space="preserve">Actions de vérification des carnets de </w:t>
      </w:r>
      <w:r w:rsidR="001C3056" w:rsidRPr="00D90107">
        <w:rPr>
          <w:rFonts w:cs="Calibri"/>
        </w:rPr>
        <w:t>vaccination,</w:t>
      </w:r>
      <w:r w:rsidRPr="00D90107">
        <w:rPr>
          <w:rFonts w:cs="Calibri"/>
        </w:rPr>
        <w:t xml:space="preserve"> </w:t>
      </w:r>
      <w:r w:rsidR="008E13ED" w:rsidRPr="00811D3A">
        <w:rPr>
          <w:rFonts w:cs="Calibri"/>
        </w:rPr>
        <w:t xml:space="preserve">notamment </w:t>
      </w:r>
      <w:r w:rsidRPr="00D90107">
        <w:rPr>
          <w:rFonts w:cs="Calibri"/>
        </w:rPr>
        <w:t xml:space="preserve">à l’occasion de la semaine de la </w:t>
      </w:r>
      <w:r w:rsidR="001C3056" w:rsidRPr="00D90107">
        <w:rPr>
          <w:rFonts w:cs="Calibri"/>
        </w:rPr>
        <w:t xml:space="preserve">vaccination, </w:t>
      </w:r>
      <w:r w:rsidR="008E13ED" w:rsidRPr="00811D3A">
        <w:rPr>
          <w:rFonts w:cs="Calibri"/>
        </w:rPr>
        <w:t>suivi si besoin d’une orientation de l’assuré vers un professionnel vaccinant,</w:t>
      </w:r>
    </w:p>
    <w:p w:rsidR="003509E4" w:rsidRPr="00D90107" w:rsidRDefault="003509E4" w:rsidP="00975DAC">
      <w:pPr>
        <w:numPr>
          <w:ilvl w:val="1"/>
          <w:numId w:val="14"/>
        </w:numPr>
        <w:autoSpaceDE w:val="0"/>
        <w:autoSpaceDN w:val="0"/>
        <w:adjustRightInd w:val="0"/>
        <w:spacing w:after="0" w:line="240" w:lineRule="auto"/>
        <w:jc w:val="both"/>
        <w:rPr>
          <w:rFonts w:cs="Calibri"/>
        </w:rPr>
      </w:pPr>
      <w:r w:rsidRPr="00D90107">
        <w:rPr>
          <w:rFonts w:eastAsia="Times New Roman" w:cs="Calibri"/>
          <w:color w:val="000000"/>
          <w:kern w:val="24"/>
          <w:lang w:eastAsia="fr-FR"/>
        </w:rPr>
        <w:t>Accompagnement à la tenue du carnet de vaccination dans MES</w:t>
      </w:r>
      <w:r w:rsidR="00C738D4" w:rsidRPr="00D90107">
        <w:rPr>
          <w:rFonts w:eastAsia="Times New Roman" w:cs="Calibri"/>
          <w:color w:val="000000"/>
          <w:kern w:val="24"/>
          <w:lang w:eastAsia="fr-FR"/>
        </w:rPr>
        <w:t>,</w:t>
      </w:r>
      <w:r w:rsidRPr="00D90107">
        <w:rPr>
          <w:rFonts w:eastAsia="Times New Roman" w:cs="Calibri"/>
          <w:color w:val="000000"/>
          <w:kern w:val="24"/>
          <w:lang w:eastAsia="fr-FR"/>
        </w:rPr>
        <w:t xml:space="preserve"> </w:t>
      </w:r>
    </w:p>
    <w:p w:rsidR="007E0A33" w:rsidRPr="00D90107" w:rsidRDefault="007E0A33" w:rsidP="007E0A33">
      <w:pPr>
        <w:numPr>
          <w:ilvl w:val="1"/>
          <w:numId w:val="14"/>
        </w:numPr>
        <w:autoSpaceDE w:val="0"/>
        <w:autoSpaceDN w:val="0"/>
        <w:adjustRightInd w:val="0"/>
        <w:spacing w:after="0" w:line="240" w:lineRule="auto"/>
        <w:jc w:val="both"/>
        <w:rPr>
          <w:rFonts w:cs="Calibri"/>
        </w:rPr>
      </w:pPr>
      <w:r w:rsidRPr="00D90107">
        <w:rPr>
          <w:rFonts w:eastAsia="Times New Roman" w:cs="Calibri"/>
          <w:color w:val="000000"/>
          <w:kern w:val="24"/>
          <w:lang w:eastAsia="fr-FR"/>
        </w:rPr>
        <w:t>Campagnes de vaccinations sur les territoires à faible densit</w:t>
      </w:r>
      <w:r w:rsidR="001C3056" w:rsidRPr="00D90107">
        <w:rPr>
          <w:rFonts w:eastAsia="Times New Roman" w:cs="Calibri"/>
          <w:color w:val="000000"/>
          <w:kern w:val="24"/>
          <w:lang w:eastAsia="fr-FR"/>
        </w:rPr>
        <w:t>é de professionnel</w:t>
      </w:r>
      <w:r w:rsidR="00C738D4" w:rsidRPr="00D90107">
        <w:rPr>
          <w:rFonts w:eastAsia="Times New Roman" w:cs="Calibri"/>
          <w:color w:val="000000"/>
          <w:kern w:val="24"/>
          <w:lang w:eastAsia="fr-FR"/>
        </w:rPr>
        <w:t>s</w:t>
      </w:r>
      <w:r w:rsidR="001C3056" w:rsidRPr="00D90107">
        <w:rPr>
          <w:rFonts w:eastAsia="Times New Roman" w:cs="Calibri"/>
          <w:color w:val="000000"/>
          <w:kern w:val="24"/>
          <w:lang w:eastAsia="fr-FR"/>
        </w:rPr>
        <w:t xml:space="preserve"> vaccinateurs…</w:t>
      </w:r>
      <w:r w:rsidRPr="00D90107">
        <w:rPr>
          <w:rFonts w:eastAsia="Times New Roman" w:cs="Calibri"/>
          <w:color w:val="000000"/>
          <w:kern w:val="24"/>
          <w:lang w:eastAsia="fr-FR"/>
        </w:rPr>
        <w:t xml:space="preserve"> </w:t>
      </w:r>
    </w:p>
    <w:p w:rsidR="00201788" w:rsidRPr="00D90107" w:rsidRDefault="00201788" w:rsidP="00201788">
      <w:pPr>
        <w:numPr>
          <w:ilvl w:val="1"/>
          <w:numId w:val="14"/>
        </w:numPr>
        <w:autoSpaceDE w:val="0"/>
        <w:autoSpaceDN w:val="0"/>
        <w:adjustRightInd w:val="0"/>
        <w:spacing w:after="0" w:line="240" w:lineRule="auto"/>
        <w:jc w:val="both"/>
        <w:rPr>
          <w:rFonts w:cs="Calibri"/>
          <w:b/>
        </w:rPr>
      </w:pPr>
      <w:r w:rsidRPr="00D90107">
        <w:rPr>
          <w:rFonts w:eastAsia="Times New Roman" w:cs="Calibri"/>
          <w:b/>
          <w:color w:val="000000"/>
          <w:kern w:val="24"/>
          <w:lang w:eastAsia="fr-FR"/>
        </w:rPr>
        <w:t>Accompagnement à la prise de rendez-vous et à la vaccination</w:t>
      </w:r>
      <w:r w:rsidR="005F2920" w:rsidRPr="00811D3A">
        <w:rPr>
          <w:rFonts w:eastAsia="Times New Roman" w:cs="Calibri"/>
          <w:b/>
          <w:color w:val="000000"/>
          <w:kern w:val="24"/>
          <w:lang w:eastAsia="fr-FR"/>
        </w:rPr>
        <w:t>.</w:t>
      </w:r>
    </w:p>
    <w:p w:rsidR="0031432C" w:rsidRPr="00D90107" w:rsidRDefault="0031432C" w:rsidP="005C2249">
      <w:pPr>
        <w:autoSpaceDE w:val="0"/>
        <w:autoSpaceDN w:val="0"/>
        <w:adjustRightInd w:val="0"/>
        <w:spacing w:after="0" w:line="240" w:lineRule="auto"/>
        <w:ind w:left="1440"/>
        <w:jc w:val="both"/>
        <w:rPr>
          <w:rFonts w:cs="Calibri"/>
        </w:rPr>
      </w:pPr>
    </w:p>
    <w:p w:rsidR="007E0A33" w:rsidRPr="00D90107" w:rsidRDefault="00C738D4" w:rsidP="007E0A33">
      <w:pPr>
        <w:numPr>
          <w:ilvl w:val="0"/>
          <w:numId w:val="5"/>
        </w:numPr>
        <w:autoSpaceDE w:val="0"/>
        <w:autoSpaceDN w:val="0"/>
        <w:adjustRightInd w:val="0"/>
        <w:spacing w:after="0" w:line="240" w:lineRule="auto"/>
        <w:jc w:val="both"/>
        <w:rPr>
          <w:rFonts w:cs="Calibri"/>
          <w:b/>
        </w:rPr>
      </w:pPr>
      <w:r w:rsidRPr="00D90107">
        <w:rPr>
          <w:rFonts w:cs="Calibri"/>
          <w:b/>
        </w:rPr>
        <w:t xml:space="preserve">Actions </w:t>
      </w:r>
      <w:r w:rsidR="007E0A33" w:rsidRPr="00D90107">
        <w:rPr>
          <w:rFonts w:cs="Calibri"/>
          <w:b/>
        </w:rPr>
        <w:t>en direction des professionnels de santé</w:t>
      </w:r>
      <w:r w:rsidRPr="00D90107">
        <w:rPr>
          <w:rFonts w:cs="Calibri"/>
          <w:b/>
        </w:rPr>
        <w:t>, de la petite enfance, du secteur associatif</w:t>
      </w:r>
      <w:r w:rsidR="007E0A33" w:rsidRPr="00D90107">
        <w:rPr>
          <w:rFonts w:cs="Calibri"/>
          <w:b/>
        </w:rPr>
        <w:t> :</w:t>
      </w:r>
    </w:p>
    <w:p w:rsidR="007E0A33" w:rsidRPr="00D90107" w:rsidRDefault="007E0A33" w:rsidP="007E0A33">
      <w:pPr>
        <w:numPr>
          <w:ilvl w:val="0"/>
          <w:numId w:val="16"/>
        </w:numPr>
        <w:spacing w:after="0" w:line="240" w:lineRule="auto"/>
        <w:rPr>
          <w:rFonts w:cs="Calibri"/>
        </w:rPr>
      </w:pPr>
      <w:r w:rsidRPr="00D90107">
        <w:rPr>
          <w:rFonts w:cs="Calibri"/>
        </w:rPr>
        <w:t xml:space="preserve">Webinaires d’information/ sensibilisation des professionnels sur la vaccination, </w:t>
      </w:r>
    </w:p>
    <w:p w:rsidR="007E0A33" w:rsidRPr="00D90107" w:rsidRDefault="007E0A33" w:rsidP="007E0A33">
      <w:pPr>
        <w:numPr>
          <w:ilvl w:val="0"/>
          <w:numId w:val="16"/>
        </w:numPr>
        <w:spacing w:after="0" w:line="240" w:lineRule="auto"/>
        <w:rPr>
          <w:rFonts w:cs="Calibri"/>
        </w:rPr>
      </w:pPr>
      <w:r w:rsidRPr="00D90107">
        <w:rPr>
          <w:rFonts w:cs="Calibri"/>
        </w:rPr>
        <w:t>Sensibilisation des professionnels à l’en</w:t>
      </w:r>
      <w:r w:rsidR="00C738D4" w:rsidRPr="00D90107">
        <w:rPr>
          <w:rFonts w:cs="Calibri"/>
        </w:rPr>
        <w:t>tretien motivationnel</w:t>
      </w:r>
    </w:p>
    <w:p w:rsidR="007E0A33" w:rsidRPr="00D90107" w:rsidRDefault="007E0A33" w:rsidP="007E0A33">
      <w:pPr>
        <w:autoSpaceDE w:val="0"/>
        <w:autoSpaceDN w:val="0"/>
        <w:adjustRightInd w:val="0"/>
        <w:spacing w:after="0" w:line="240" w:lineRule="auto"/>
        <w:ind w:left="720"/>
        <w:jc w:val="both"/>
        <w:rPr>
          <w:rFonts w:cs="Calibri"/>
          <w:b/>
        </w:rPr>
      </w:pPr>
    </w:p>
    <w:p w:rsidR="00EF234D" w:rsidRPr="00D90107" w:rsidRDefault="00EF234D" w:rsidP="005C2249">
      <w:pPr>
        <w:autoSpaceDE w:val="0"/>
        <w:autoSpaceDN w:val="0"/>
        <w:adjustRightInd w:val="0"/>
        <w:spacing w:after="0" w:line="240" w:lineRule="auto"/>
        <w:jc w:val="both"/>
        <w:rPr>
          <w:rFonts w:cs="Calibri"/>
          <w:u w:val="single"/>
        </w:rPr>
      </w:pPr>
    </w:p>
    <w:p w:rsidR="007E0A33" w:rsidRPr="00D90107" w:rsidRDefault="00EC0241" w:rsidP="005C2249">
      <w:pPr>
        <w:autoSpaceDE w:val="0"/>
        <w:autoSpaceDN w:val="0"/>
        <w:adjustRightInd w:val="0"/>
        <w:spacing w:after="0" w:line="240" w:lineRule="auto"/>
        <w:jc w:val="both"/>
        <w:rPr>
          <w:rFonts w:cs="Calibri"/>
          <w:b/>
          <w:u w:val="single"/>
        </w:rPr>
      </w:pPr>
      <w:r w:rsidRPr="00D90107">
        <w:rPr>
          <w:rFonts w:cs="Calibri"/>
          <w:b/>
          <w:bCs/>
          <w:u w:val="single"/>
        </w:rPr>
        <w:lastRenderedPageBreak/>
        <w:sym w:font="Wingdings" w:char="F082"/>
      </w:r>
      <w:r w:rsidRPr="00D90107">
        <w:rPr>
          <w:rFonts w:cs="Calibri"/>
          <w:b/>
          <w:bCs/>
          <w:u w:val="single"/>
        </w:rPr>
        <w:t xml:space="preserve"> </w:t>
      </w:r>
      <w:r w:rsidR="007E0A33" w:rsidRPr="00D90107">
        <w:rPr>
          <w:rFonts w:cs="Calibri"/>
          <w:b/>
          <w:u w:val="single"/>
        </w:rPr>
        <w:t xml:space="preserve">Lieux de réalisation des actions : </w:t>
      </w:r>
    </w:p>
    <w:p w:rsidR="00EC0241" w:rsidRPr="00D90107" w:rsidRDefault="00EC0241" w:rsidP="005C2249">
      <w:pPr>
        <w:autoSpaceDE w:val="0"/>
        <w:autoSpaceDN w:val="0"/>
        <w:adjustRightInd w:val="0"/>
        <w:spacing w:after="0" w:line="240" w:lineRule="auto"/>
        <w:jc w:val="both"/>
        <w:rPr>
          <w:rFonts w:cs="Calibri"/>
          <w:b/>
          <w:u w:val="single"/>
        </w:rPr>
      </w:pPr>
    </w:p>
    <w:p w:rsidR="00EC0241" w:rsidRPr="00D90107" w:rsidRDefault="00EC0241" w:rsidP="00EC0241">
      <w:pPr>
        <w:autoSpaceDE w:val="0"/>
        <w:autoSpaceDN w:val="0"/>
        <w:adjustRightInd w:val="0"/>
        <w:spacing w:after="0" w:line="240" w:lineRule="auto"/>
        <w:jc w:val="both"/>
        <w:rPr>
          <w:rFonts w:cs="Calibri"/>
        </w:rPr>
      </w:pPr>
      <w:r w:rsidRPr="00D90107">
        <w:rPr>
          <w:rFonts w:cs="Calibri"/>
          <w:color w:val="000000"/>
          <w:lang w:eastAsia="fr-FR"/>
        </w:rPr>
        <w:t>Ces actions peuvent être réalisées dans différents lieux de vie, espaces publics ou privés, et institutions fréquentées par les publics prioritaires.</w:t>
      </w:r>
      <w:r w:rsidRPr="00D90107">
        <w:rPr>
          <w:rFonts w:cs="Calibri"/>
        </w:rPr>
        <w:t xml:space="preserve"> Certaines actions pourraient être réalisées en distanciel, notamment des webinaires en direction des professionnels ou des assurés.</w:t>
      </w:r>
    </w:p>
    <w:p w:rsidR="007E0A33" w:rsidRPr="00D90107" w:rsidRDefault="007E0A33" w:rsidP="005C2249">
      <w:pPr>
        <w:autoSpaceDE w:val="0"/>
        <w:autoSpaceDN w:val="0"/>
        <w:adjustRightInd w:val="0"/>
        <w:spacing w:after="0" w:line="240" w:lineRule="auto"/>
        <w:jc w:val="both"/>
        <w:rPr>
          <w:rFonts w:cs="Calibri"/>
          <w:u w:val="single"/>
        </w:rPr>
      </w:pPr>
    </w:p>
    <w:p w:rsidR="00120A68" w:rsidRPr="00D90107" w:rsidRDefault="00120A68" w:rsidP="00B620B3">
      <w:pPr>
        <w:numPr>
          <w:ilvl w:val="0"/>
          <w:numId w:val="15"/>
        </w:numPr>
        <w:spacing w:after="0" w:line="216" w:lineRule="auto"/>
        <w:contextualSpacing/>
        <w:jc w:val="both"/>
        <w:rPr>
          <w:rFonts w:cs="Calibri"/>
          <w:color w:val="000000"/>
          <w:lang w:eastAsia="fr-FR"/>
        </w:rPr>
      </w:pPr>
      <w:r w:rsidRPr="00D90107">
        <w:rPr>
          <w:rFonts w:cs="Calibri"/>
          <w:color w:val="000000"/>
          <w:lang w:eastAsia="fr-FR"/>
        </w:rPr>
        <w:t>Municipalités, CCAS, quartiers prioritaires de la ville,</w:t>
      </w:r>
      <w:r w:rsidR="00C738D4" w:rsidRPr="00D90107">
        <w:rPr>
          <w:rFonts w:cs="Calibri"/>
          <w:color w:val="000000"/>
          <w:lang w:eastAsia="fr-FR"/>
        </w:rPr>
        <w:t xml:space="preserve"> hors les murs</w:t>
      </w:r>
    </w:p>
    <w:p w:rsidR="00120A68" w:rsidRPr="00D90107" w:rsidRDefault="00120A68" w:rsidP="00B620B3">
      <w:pPr>
        <w:numPr>
          <w:ilvl w:val="0"/>
          <w:numId w:val="15"/>
        </w:numPr>
        <w:spacing w:after="0" w:line="216" w:lineRule="auto"/>
        <w:contextualSpacing/>
        <w:jc w:val="both"/>
        <w:rPr>
          <w:rFonts w:cs="Calibri"/>
          <w:color w:val="000000"/>
          <w:lang w:eastAsia="fr-FR"/>
        </w:rPr>
      </w:pPr>
      <w:r w:rsidRPr="00D90107">
        <w:rPr>
          <w:rFonts w:cs="Calibri"/>
          <w:color w:val="000000"/>
          <w:lang w:eastAsia="fr-FR"/>
        </w:rPr>
        <w:t xml:space="preserve">Structures accueillant des personnes éloignées du soin et de la prévention (associations d’aide aux personnes en difficulté, maisons de quartier, résidences sociales), </w:t>
      </w:r>
    </w:p>
    <w:p w:rsidR="00120A68" w:rsidRPr="00D90107" w:rsidRDefault="00120A68" w:rsidP="00B620B3">
      <w:pPr>
        <w:numPr>
          <w:ilvl w:val="0"/>
          <w:numId w:val="15"/>
        </w:numPr>
        <w:spacing w:after="0" w:line="216" w:lineRule="auto"/>
        <w:contextualSpacing/>
        <w:jc w:val="both"/>
        <w:rPr>
          <w:rFonts w:cs="Calibri"/>
          <w:color w:val="000000"/>
          <w:lang w:eastAsia="fr-FR"/>
        </w:rPr>
      </w:pPr>
      <w:r w:rsidRPr="00D90107">
        <w:rPr>
          <w:rFonts w:cs="Calibri"/>
          <w:color w:val="000000"/>
          <w:lang w:eastAsia="fr-FR"/>
        </w:rPr>
        <w:t>Structures accueillant des séniors </w:t>
      </w:r>
      <w:r w:rsidR="005F2920" w:rsidRPr="00811D3A">
        <w:rPr>
          <w:rFonts w:cs="Calibri"/>
          <w:color w:val="000000"/>
          <w:lang w:eastAsia="fr-FR"/>
        </w:rPr>
        <w:t>(ex :</w:t>
      </w:r>
      <w:r w:rsidR="00B620B3">
        <w:rPr>
          <w:rFonts w:cs="Calibri"/>
          <w:color w:val="000000"/>
          <w:lang w:eastAsia="fr-FR"/>
        </w:rPr>
        <w:t xml:space="preserve"> </w:t>
      </w:r>
      <w:r w:rsidRPr="00D90107">
        <w:rPr>
          <w:rFonts w:cs="Calibri"/>
          <w:color w:val="000000"/>
          <w:lang w:eastAsia="fr-FR"/>
        </w:rPr>
        <w:t>résidences autonomie</w:t>
      </w:r>
      <w:r w:rsidR="005F2920" w:rsidRPr="00811D3A">
        <w:rPr>
          <w:rFonts w:cs="Calibri"/>
          <w:color w:val="000000"/>
          <w:lang w:eastAsia="fr-FR"/>
        </w:rPr>
        <w:t>)</w:t>
      </w:r>
      <w:r w:rsidRPr="00D90107">
        <w:rPr>
          <w:rFonts w:cs="Calibri"/>
          <w:color w:val="000000"/>
          <w:lang w:eastAsia="fr-FR"/>
        </w:rPr>
        <w:t xml:space="preserve">, </w:t>
      </w:r>
    </w:p>
    <w:p w:rsidR="00120A68" w:rsidRPr="00D90107" w:rsidRDefault="00120A68" w:rsidP="00B620B3">
      <w:pPr>
        <w:numPr>
          <w:ilvl w:val="0"/>
          <w:numId w:val="15"/>
        </w:numPr>
        <w:spacing w:after="0" w:line="216" w:lineRule="auto"/>
        <w:contextualSpacing/>
        <w:jc w:val="both"/>
        <w:rPr>
          <w:rFonts w:cs="Calibri"/>
          <w:color w:val="000000"/>
          <w:lang w:eastAsia="fr-FR"/>
        </w:rPr>
      </w:pPr>
      <w:r w:rsidRPr="00D90107">
        <w:rPr>
          <w:rFonts w:cs="Calibri"/>
          <w:color w:val="000000"/>
          <w:lang w:eastAsia="fr-FR"/>
        </w:rPr>
        <w:t>Ateliers collectifs maternité organisés par l’AM,</w:t>
      </w:r>
    </w:p>
    <w:p w:rsidR="00120A68" w:rsidRPr="00D90107" w:rsidRDefault="00120A68" w:rsidP="00B620B3">
      <w:pPr>
        <w:numPr>
          <w:ilvl w:val="0"/>
          <w:numId w:val="15"/>
        </w:numPr>
        <w:spacing w:after="0" w:line="216" w:lineRule="auto"/>
        <w:contextualSpacing/>
        <w:jc w:val="both"/>
        <w:rPr>
          <w:rFonts w:cs="Calibri"/>
          <w:color w:val="000000"/>
          <w:lang w:eastAsia="fr-FR"/>
        </w:rPr>
      </w:pPr>
      <w:r w:rsidRPr="00D90107">
        <w:rPr>
          <w:rFonts w:cs="Calibri"/>
          <w:color w:val="000000"/>
          <w:lang w:eastAsia="fr-FR"/>
        </w:rPr>
        <w:t>Consultations de PMI</w:t>
      </w:r>
      <w:r w:rsidR="00EC0241" w:rsidRPr="00D90107">
        <w:rPr>
          <w:rFonts w:cs="Calibri"/>
          <w:color w:val="000000"/>
          <w:lang w:eastAsia="fr-FR"/>
        </w:rPr>
        <w:t>….</w:t>
      </w:r>
    </w:p>
    <w:p w:rsidR="007E0A33" w:rsidRPr="00D90107" w:rsidRDefault="007E0A33" w:rsidP="005C2249">
      <w:pPr>
        <w:autoSpaceDE w:val="0"/>
        <w:autoSpaceDN w:val="0"/>
        <w:adjustRightInd w:val="0"/>
        <w:spacing w:after="0" w:line="240" w:lineRule="auto"/>
        <w:jc w:val="both"/>
        <w:rPr>
          <w:rFonts w:cs="Calibri"/>
          <w:u w:val="single"/>
        </w:rPr>
      </w:pPr>
    </w:p>
    <w:p w:rsidR="00B211B2" w:rsidRPr="00D90107" w:rsidRDefault="00B211B2" w:rsidP="005C2249">
      <w:pPr>
        <w:spacing w:after="0" w:line="240" w:lineRule="auto"/>
        <w:jc w:val="both"/>
        <w:rPr>
          <w:rFonts w:cs="Calibri"/>
          <w:u w:val="single"/>
        </w:rPr>
      </w:pPr>
      <w:r w:rsidRPr="00D90107">
        <w:rPr>
          <w:rFonts w:cs="Calibri"/>
          <w:u w:val="single"/>
        </w:rPr>
        <w:t>Les actions en</w:t>
      </w:r>
      <w:r w:rsidR="00A423B0" w:rsidRPr="00D90107">
        <w:rPr>
          <w:rFonts w:cs="Calibri"/>
          <w:u w:val="single"/>
        </w:rPr>
        <w:t xml:space="preserve"> promotion de la santé devront répondre </w:t>
      </w:r>
      <w:r w:rsidRPr="00D90107">
        <w:rPr>
          <w:rFonts w:cs="Calibri"/>
          <w:u w:val="single"/>
        </w:rPr>
        <w:t>aux critères de qualité suivants :</w:t>
      </w:r>
    </w:p>
    <w:p w:rsidR="00B211B2" w:rsidRPr="00D90107" w:rsidRDefault="00B211B2" w:rsidP="005C2249">
      <w:pPr>
        <w:spacing w:after="0" w:line="240" w:lineRule="auto"/>
        <w:jc w:val="both"/>
        <w:rPr>
          <w:rFonts w:cs="Calibri"/>
          <w:u w:val="single"/>
        </w:rPr>
      </w:pPr>
    </w:p>
    <w:p w:rsidR="00B211B2" w:rsidRPr="00D90107" w:rsidRDefault="001D31DB" w:rsidP="005C2249">
      <w:pPr>
        <w:numPr>
          <w:ilvl w:val="0"/>
          <w:numId w:val="4"/>
        </w:numPr>
        <w:autoSpaceDE w:val="0"/>
        <w:autoSpaceDN w:val="0"/>
        <w:adjustRightInd w:val="0"/>
        <w:spacing w:after="0" w:line="240" w:lineRule="auto"/>
        <w:jc w:val="both"/>
        <w:rPr>
          <w:rFonts w:cs="Calibri"/>
          <w:bCs/>
          <w:color w:val="000000"/>
          <w:lang w:eastAsia="fr-FR"/>
        </w:rPr>
      </w:pPr>
      <w:r w:rsidRPr="00D90107">
        <w:rPr>
          <w:rFonts w:cs="Calibri"/>
          <w:bCs/>
          <w:color w:val="000000"/>
          <w:lang w:eastAsia="fr-FR"/>
        </w:rPr>
        <w:t>S’inscrire</w:t>
      </w:r>
      <w:r w:rsidR="00B211B2" w:rsidRPr="00D90107">
        <w:rPr>
          <w:rFonts w:cs="Calibri"/>
          <w:bCs/>
          <w:color w:val="000000"/>
          <w:lang w:eastAsia="fr-FR"/>
        </w:rPr>
        <w:t xml:space="preserve"> en conformité</w:t>
      </w:r>
      <w:r w:rsidR="005C6EB1" w:rsidRPr="00D90107">
        <w:rPr>
          <w:rFonts w:cs="Calibri"/>
          <w:bCs/>
          <w:color w:val="000000"/>
          <w:lang w:eastAsia="fr-FR"/>
        </w:rPr>
        <w:t xml:space="preserve"> et en complémentarité</w:t>
      </w:r>
      <w:r w:rsidR="00B211B2" w:rsidRPr="00D90107">
        <w:rPr>
          <w:rFonts w:cs="Calibri"/>
          <w:bCs/>
          <w:color w:val="000000"/>
          <w:lang w:eastAsia="fr-FR"/>
        </w:rPr>
        <w:t xml:space="preserve"> avec les autres actions menées par</w:t>
      </w:r>
      <w:r w:rsidR="00A423B0" w:rsidRPr="00D90107">
        <w:rPr>
          <w:rFonts w:cs="Calibri"/>
          <w:color w:val="000000"/>
          <w:lang w:eastAsia="fr-FR"/>
        </w:rPr>
        <w:t xml:space="preserve"> l’Assurance m</w:t>
      </w:r>
      <w:r w:rsidR="00B211B2" w:rsidRPr="00D90107">
        <w:rPr>
          <w:rFonts w:cs="Calibri"/>
          <w:color w:val="000000"/>
          <w:lang w:eastAsia="fr-FR"/>
        </w:rPr>
        <w:t>aladie au niveau national</w:t>
      </w:r>
      <w:r w:rsidR="00A44422" w:rsidRPr="00D90107">
        <w:rPr>
          <w:rFonts w:cs="Calibri"/>
          <w:color w:val="000000"/>
          <w:lang w:eastAsia="fr-FR"/>
        </w:rPr>
        <w:t>,</w:t>
      </w:r>
      <w:r w:rsidR="00B211B2" w:rsidRPr="00D90107">
        <w:rPr>
          <w:rFonts w:cs="Calibri"/>
          <w:color w:val="000000"/>
          <w:lang w:eastAsia="fr-FR"/>
        </w:rPr>
        <w:t xml:space="preserve"> </w:t>
      </w:r>
    </w:p>
    <w:p w:rsidR="00B211B2" w:rsidRPr="00D90107" w:rsidRDefault="001D31DB" w:rsidP="005C2249">
      <w:pPr>
        <w:numPr>
          <w:ilvl w:val="0"/>
          <w:numId w:val="4"/>
        </w:numPr>
        <w:autoSpaceDE w:val="0"/>
        <w:autoSpaceDN w:val="0"/>
        <w:adjustRightInd w:val="0"/>
        <w:spacing w:after="0" w:line="240" w:lineRule="auto"/>
        <w:jc w:val="both"/>
        <w:rPr>
          <w:rFonts w:cs="Calibri"/>
          <w:bCs/>
          <w:color w:val="000000"/>
          <w:lang w:eastAsia="fr-FR"/>
        </w:rPr>
      </w:pPr>
      <w:r w:rsidRPr="00D90107">
        <w:rPr>
          <w:rFonts w:cs="Calibri"/>
          <w:color w:val="000000"/>
          <w:lang w:eastAsia="fr-FR"/>
        </w:rPr>
        <w:t>Répondre</w:t>
      </w:r>
      <w:r w:rsidR="00B211B2" w:rsidRPr="00D90107">
        <w:rPr>
          <w:rFonts w:cs="Calibri"/>
          <w:color w:val="000000"/>
          <w:lang w:eastAsia="fr-FR"/>
        </w:rPr>
        <w:t xml:space="preserve"> à des besoins identifiés en lien avec les partenaires locaux et les priorités retenues en région, </w:t>
      </w:r>
    </w:p>
    <w:p w:rsidR="007D0744" w:rsidRPr="00D90107" w:rsidRDefault="001D31DB" w:rsidP="005C2249">
      <w:pPr>
        <w:numPr>
          <w:ilvl w:val="0"/>
          <w:numId w:val="4"/>
        </w:numPr>
        <w:autoSpaceDE w:val="0"/>
        <w:autoSpaceDN w:val="0"/>
        <w:adjustRightInd w:val="0"/>
        <w:spacing w:after="0" w:line="240" w:lineRule="auto"/>
        <w:jc w:val="both"/>
        <w:rPr>
          <w:rFonts w:cs="Calibri"/>
          <w:bCs/>
          <w:color w:val="000000"/>
          <w:lang w:eastAsia="fr-FR"/>
        </w:rPr>
      </w:pPr>
      <w:r w:rsidRPr="00D90107">
        <w:rPr>
          <w:rFonts w:cs="Calibri"/>
          <w:color w:val="000000"/>
          <w:lang w:eastAsia="fr-FR"/>
        </w:rPr>
        <w:t>Être</w:t>
      </w:r>
      <w:r w:rsidR="00B211B2" w:rsidRPr="00D90107">
        <w:rPr>
          <w:rFonts w:cs="Calibri"/>
          <w:color w:val="000000"/>
          <w:lang w:eastAsia="fr-FR"/>
        </w:rPr>
        <w:t xml:space="preserve"> en cohérence avec les autres actions mises en</w:t>
      </w:r>
      <w:r w:rsidR="001A65CA" w:rsidRPr="00D90107">
        <w:rPr>
          <w:rFonts w:cs="Calibri"/>
          <w:color w:val="000000"/>
          <w:lang w:eastAsia="fr-FR"/>
        </w:rPr>
        <w:t xml:space="preserve"> œuvre au sein d’un territoire.</w:t>
      </w:r>
    </w:p>
    <w:p w:rsidR="004D1195" w:rsidRPr="00D90107" w:rsidRDefault="004D1195" w:rsidP="005C2249">
      <w:pPr>
        <w:autoSpaceDE w:val="0"/>
        <w:autoSpaceDN w:val="0"/>
        <w:adjustRightInd w:val="0"/>
        <w:spacing w:after="0" w:line="240" w:lineRule="auto"/>
        <w:jc w:val="both"/>
        <w:rPr>
          <w:rFonts w:cs="Calibri"/>
          <w:bCs/>
          <w:color w:val="000000"/>
          <w:lang w:eastAsia="fr-FR"/>
        </w:rPr>
      </w:pPr>
    </w:p>
    <w:p w:rsidR="004D1195" w:rsidRPr="00B620B3" w:rsidRDefault="004D1195" w:rsidP="005C2249">
      <w:pPr>
        <w:autoSpaceDE w:val="0"/>
        <w:autoSpaceDN w:val="0"/>
        <w:adjustRightInd w:val="0"/>
        <w:spacing w:after="0" w:line="240" w:lineRule="auto"/>
        <w:jc w:val="both"/>
        <w:rPr>
          <w:rFonts w:cs="Calibri"/>
          <w:b/>
          <w:color w:val="000000"/>
          <w:u w:val="single"/>
          <w:lang w:eastAsia="fr-FR"/>
        </w:rPr>
      </w:pPr>
      <w:r w:rsidRPr="00B620B3">
        <w:rPr>
          <w:rFonts w:cs="Calibri"/>
          <w:b/>
          <w:color w:val="000000"/>
          <w:u w:val="single"/>
          <w:lang w:eastAsia="fr-FR"/>
        </w:rPr>
        <w:t>Type d’actions non éligibles, à titre d’exemple</w:t>
      </w:r>
      <w:r w:rsidR="005C6EB1" w:rsidRPr="00B620B3">
        <w:rPr>
          <w:rFonts w:cs="Calibri"/>
          <w:b/>
          <w:color w:val="000000"/>
          <w:u w:val="single"/>
          <w:lang w:eastAsia="fr-FR"/>
        </w:rPr>
        <w:t> :</w:t>
      </w:r>
    </w:p>
    <w:p w:rsidR="004D1195" w:rsidRPr="00D90107" w:rsidRDefault="004D1195" w:rsidP="005C2249">
      <w:pPr>
        <w:autoSpaceDE w:val="0"/>
        <w:autoSpaceDN w:val="0"/>
        <w:adjustRightInd w:val="0"/>
        <w:spacing w:after="0" w:line="240" w:lineRule="auto"/>
        <w:jc w:val="both"/>
        <w:rPr>
          <w:rFonts w:cs="Calibri"/>
          <w:color w:val="000000"/>
          <w:lang w:eastAsia="fr-FR"/>
        </w:rPr>
      </w:pPr>
    </w:p>
    <w:p w:rsidR="004D1195" w:rsidRPr="00D90107" w:rsidRDefault="004D1195" w:rsidP="005C2249">
      <w:pPr>
        <w:numPr>
          <w:ilvl w:val="0"/>
          <w:numId w:val="17"/>
        </w:numPr>
        <w:autoSpaceDE w:val="0"/>
        <w:autoSpaceDN w:val="0"/>
        <w:adjustRightInd w:val="0"/>
        <w:spacing w:after="0" w:line="240" w:lineRule="auto"/>
        <w:jc w:val="both"/>
        <w:rPr>
          <w:rFonts w:cs="Calibri"/>
          <w:color w:val="000000"/>
          <w:lang w:eastAsia="fr-FR"/>
        </w:rPr>
      </w:pPr>
      <w:r w:rsidRPr="00D90107">
        <w:rPr>
          <w:rFonts w:cs="Calibri"/>
          <w:color w:val="000000"/>
          <w:lang w:eastAsia="fr-FR"/>
        </w:rPr>
        <w:t xml:space="preserve">Actions habituelles des professionnels de santé </w:t>
      </w:r>
      <w:r w:rsidR="00B46C91" w:rsidRPr="00D90107">
        <w:rPr>
          <w:rFonts w:cs="Calibri"/>
          <w:color w:val="000000"/>
          <w:lang w:eastAsia="fr-FR"/>
        </w:rPr>
        <w:t>(information</w:t>
      </w:r>
      <w:r w:rsidR="00EF234D" w:rsidRPr="00D90107">
        <w:rPr>
          <w:rFonts w:cs="Calibri"/>
          <w:color w:val="000000"/>
          <w:lang w:eastAsia="fr-FR"/>
        </w:rPr>
        <w:t xml:space="preserve"> et vaccination</w:t>
      </w:r>
      <w:r w:rsidR="00B46C91" w:rsidRPr="00D90107">
        <w:rPr>
          <w:rFonts w:cs="Calibri"/>
          <w:color w:val="000000"/>
          <w:lang w:eastAsia="fr-FR"/>
        </w:rPr>
        <w:t xml:space="preserve"> de leurs</w:t>
      </w:r>
      <w:r w:rsidRPr="00D90107">
        <w:rPr>
          <w:rFonts w:cs="Calibri"/>
          <w:color w:val="000000"/>
          <w:lang w:eastAsia="fr-FR"/>
        </w:rPr>
        <w:t xml:space="preserve"> patients dans le cadre du </w:t>
      </w:r>
      <w:r w:rsidR="0083330F" w:rsidRPr="00D90107">
        <w:rPr>
          <w:rFonts w:cs="Calibri"/>
          <w:color w:val="000000"/>
          <w:lang w:eastAsia="fr-FR"/>
        </w:rPr>
        <w:t xml:space="preserve">de leurs </w:t>
      </w:r>
      <w:r w:rsidR="005F2920" w:rsidRPr="00811D3A">
        <w:rPr>
          <w:rFonts w:cs="Calibri"/>
          <w:color w:val="000000"/>
          <w:lang w:eastAsia="fr-FR"/>
        </w:rPr>
        <w:t>activités</w:t>
      </w:r>
      <w:r w:rsidR="005F2920" w:rsidRPr="00D90107">
        <w:rPr>
          <w:rFonts w:cs="Calibri"/>
          <w:color w:val="000000"/>
          <w:lang w:eastAsia="fr-FR"/>
        </w:rPr>
        <w:t xml:space="preserve"> </w:t>
      </w:r>
      <w:r w:rsidR="005F2920" w:rsidRPr="00811D3A">
        <w:rPr>
          <w:rFonts w:cs="Calibri"/>
          <w:color w:val="000000"/>
          <w:lang w:eastAsia="fr-FR"/>
        </w:rPr>
        <w:t>quotidiennes</w:t>
      </w:r>
      <w:r w:rsidR="005F2920" w:rsidRPr="00D90107">
        <w:rPr>
          <w:rFonts w:cs="Calibri"/>
          <w:color w:val="000000"/>
          <w:lang w:eastAsia="fr-FR"/>
        </w:rPr>
        <w:t xml:space="preserve"> </w:t>
      </w:r>
      <w:r w:rsidR="0083330F" w:rsidRPr="00D90107">
        <w:rPr>
          <w:rFonts w:cs="Calibri"/>
          <w:color w:val="000000"/>
          <w:lang w:eastAsia="fr-FR"/>
        </w:rPr>
        <w:t>dans leur cabinet ou officine</w:t>
      </w:r>
      <w:r w:rsidRPr="00D90107">
        <w:rPr>
          <w:rFonts w:cs="Calibri"/>
          <w:color w:val="000000"/>
          <w:lang w:eastAsia="fr-FR"/>
        </w:rPr>
        <w:t>)</w:t>
      </w:r>
      <w:r w:rsidR="00B46C91" w:rsidRPr="00D90107">
        <w:rPr>
          <w:rFonts w:cs="Calibri"/>
          <w:color w:val="000000"/>
          <w:lang w:eastAsia="fr-FR"/>
        </w:rPr>
        <w:t>,</w:t>
      </w:r>
    </w:p>
    <w:p w:rsidR="00EC0241" w:rsidRPr="00D90107" w:rsidRDefault="00D62D70" w:rsidP="00EC0241">
      <w:pPr>
        <w:pStyle w:val="Paragraphedeliste"/>
        <w:numPr>
          <w:ilvl w:val="0"/>
          <w:numId w:val="17"/>
        </w:numPr>
        <w:spacing w:before="60" w:after="0" w:line="240" w:lineRule="auto"/>
        <w:ind w:left="714" w:hanging="357"/>
        <w:jc w:val="both"/>
        <w:rPr>
          <w:rFonts w:cs="Calibri"/>
          <w:lang w:eastAsia="fr-FR"/>
        </w:rPr>
      </w:pPr>
      <w:r w:rsidRPr="00D90107">
        <w:rPr>
          <w:rFonts w:cs="Calibri"/>
          <w:lang w:eastAsia="fr-FR"/>
        </w:rPr>
        <w:t>Actions entrant dans le champ des missions de santé publique prévues dans le cadre de l’Accord Conventionnel Interprofessionnel Maison de Santé Pluriprofessionnelle (MSP) et Centre de santé : éducation thérapeutique et éducation de la santé ; prévention périnatale et suivi des fe</w:t>
      </w:r>
      <w:r w:rsidR="00EC0241" w:rsidRPr="00D90107">
        <w:rPr>
          <w:rFonts w:cs="Calibri"/>
          <w:lang w:eastAsia="fr-FR"/>
        </w:rPr>
        <w:t>mmes en situation de précarité. L</w:t>
      </w:r>
      <w:r w:rsidRPr="00D90107">
        <w:rPr>
          <w:rFonts w:cs="Calibri"/>
          <w:lang w:eastAsia="fr-FR"/>
        </w:rPr>
        <w:t>es Communautés Professionnelles Territoriales de Santé (CPTS) ne so</w:t>
      </w:r>
      <w:r w:rsidR="00EC0241" w:rsidRPr="00D90107">
        <w:rPr>
          <w:rFonts w:cs="Calibri"/>
          <w:lang w:eastAsia="fr-FR"/>
        </w:rPr>
        <w:t>nt pas éligibles au financement</w:t>
      </w:r>
      <w:r w:rsidR="005F2920" w:rsidRPr="00811D3A">
        <w:rPr>
          <w:rFonts w:cs="Calibri"/>
          <w:lang w:eastAsia="fr-FR"/>
        </w:rPr>
        <w:t>.</w:t>
      </w:r>
      <w:r w:rsidRPr="00D90107">
        <w:rPr>
          <w:rFonts w:cs="Calibri"/>
          <w:lang w:eastAsia="fr-FR"/>
        </w:rPr>
        <w:t xml:space="preserve"> </w:t>
      </w:r>
    </w:p>
    <w:p w:rsidR="00EC0241" w:rsidRPr="00D90107" w:rsidRDefault="00EC0241" w:rsidP="00EC0241">
      <w:pPr>
        <w:pStyle w:val="Paragraphedeliste"/>
        <w:numPr>
          <w:ilvl w:val="0"/>
          <w:numId w:val="17"/>
        </w:numPr>
        <w:spacing w:before="60" w:after="0" w:line="240" w:lineRule="auto"/>
        <w:ind w:left="714" w:hanging="357"/>
        <w:jc w:val="both"/>
        <w:rPr>
          <w:rFonts w:cs="Calibri"/>
          <w:lang w:eastAsia="fr-FR"/>
        </w:rPr>
      </w:pPr>
      <w:r w:rsidRPr="00D90107">
        <w:rPr>
          <w:rFonts w:cs="Calibri"/>
        </w:rPr>
        <w:t>Formation du personnel dans les Maisons de Santé Pluriprofessionnelle (MSP) ou Centres de Santé</w:t>
      </w:r>
      <w:r w:rsidR="005F2920" w:rsidRPr="00811D3A">
        <w:rPr>
          <w:rFonts w:cs="Calibri"/>
        </w:rPr>
        <w:t xml:space="preserve"> (les formations sont couvertes par le fonds pour le développement professionnel continu) ;</w:t>
      </w:r>
    </w:p>
    <w:p w:rsidR="004D1195" w:rsidRPr="00D90107" w:rsidRDefault="004D1195" w:rsidP="005C2249">
      <w:pPr>
        <w:numPr>
          <w:ilvl w:val="0"/>
          <w:numId w:val="17"/>
        </w:numPr>
        <w:spacing w:after="0" w:line="240" w:lineRule="auto"/>
        <w:ind w:left="714" w:hanging="357"/>
        <w:rPr>
          <w:rFonts w:cs="Calibri"/>
          <w:lang w:eastAsia="fr-FR"/>
        </w:rPr>
      </w:pPr>
      <w:r w:rsidRPr="00D90107">
        <w:rPr>
          <w:rFonts w:cs="Calibri"/>
          <w:color w:val="000000"/>
          <w:lang w:eastAsia="fr-FR"/>
        </w:rPr>
        <w:t xml:space="preserve">Actions non </w:t>
      </w:r>
      <w:r w:rsidR="001D31DB" w:rsidRPr="00D90107">
        <w:rPr>
          <w:rFonts w:cs="Calibri"/>
          <w:color w:val="000000"/>
          <w:lang w:eastAsia="fr-FR"/>
        </w:rPr>
        <w:t>conformes aux</w:t>
      </w:r>
      <w:r w:rsidRPr="00D90107">
        <w:rPr>
          <w:rFonts w:cs="Calibri"/>
          <w:color w:val="000000"/>
          <w:lang w:eastAsia="fr-FR"/>
        </w:rPr>
        <w:t xml:space="preserve"> recommandations sanitaires</w:t>
      </w:r>
      <w:r w:rsidR="009875FF" w:rsidRPr="00D90107">
        <w:rPr>
          <w:rFonts w:cs="Calibri"/>
          <w:color w:val="000000"/>
          <w:lang w:eastAsia="fr-FR"/>
        </w:rPr>
        <w:t>, (ex</w:t>
      </w:r>
      <w:r w:rsidR="00062B51" w:rsidRPr="00D90107">
        <w:rPr>
          <w:rFonts w:cs="Calibri"/>
          <w:color w:val="000000"/>
          <w:lang w:eastAsia="fr-FR"/>
        </w:rPr>
        <w:t xml:space="preserve"> : promotion de la </w:t>
      </w:r>
      <w:r w:rsidR="009875FF" w:rsidRPr="00D90107">
        <w:rPr>
          <w:rFonts w:cs="Calibri"/>
          <w:color w:val="000000"/>
          <w:lang w:eastAsia="fr-FR"/>
        </w:rPr>
        <w:t>vaccination hors cible)</w:t>
      </w:r>
      <w:r w:rsidR="00062B51" w:rsidRPr="00D90107">
        <w:rPr>
          <w:rFonts w:cs="Calibri"/>
          <w:color w:val="000000"/>
          <w:lang w:eastAsia="fr-FR"/>
        </w:rPr>
        <w:t>,</w:t>
      </w:r>
      <w:r w:rsidR="009875FF" w:rsidRPr="00D90107">
        <w:rPr>
          <w:rFonts w:cs="Calibri"/>
          <w:color w:val="000000"/>
          <w:lang w:eastAsia="fr-FR"/>
        </w:rPr>
        <w:t xml:space="preserve"> </w:t>
      </w:r>
    </w:p>
    <w:p w:rsidR="005F2920" w:rsidRPr="00D90107" w:rsidRDefault="005F2920" w:rsidP="005C2249">
      <w:pPr>
        <w:numPr>
          <w:ilvl w:val="0"/>
          <w:numId w:val="18"/>
        </w:numPr>
        <w:autoSpaceDE w:val="0"/>
        <w:autoSpaceDN w:val="0"/>
        <w:adjustRightInd w:val="0"/>
        <w:spacing w:after="0" w:line="240" w:lineRule="auto"/>
        <w:ind w:left="714" w:hanging="357"/>
        <w:jc w:val="both"/>
        <w:rPr>
          <w:rFonts w:cs="Calibri"/>
          <w:color w:val="000000"/>
          <w:lang w:eastAsia="fr-FR"/>
        </w:rPr>
      </w:pPr>
      <w:r w:rsidRPr="00811D3A">
        <w:rPr>
          <w:rFonts w:cs="Calibri"/>
          <w:color w:val="000000"/>
          <w:lang w:eastAsia="fr-FR"/>
        </w:rPr>
        <w:t>Les opérations récurrentes de campagnes nationales de vaccination type vaccination anti-grippale, ou encore les opérations de vaccination HPV dans les collèges qui disposent de leurs propres sources et circuits de financement.</w:t>
      </w:r>
    </w:p>
    <w:p w:rsidR="007B42F7" w:rsidRPr="00D90107" w:rsidRDefault="007B42F7" w:rsidP="007B42F7">
      <w:pPr>
        <w:autoSpaceDE w:val="0"/>
        <w:autoSpaceDN w:val="0"/>
        <w:adjustRightInd w:val="0"/>
        <w:spacing w:after="0" w:line="240" w:lineRule="auto"/>
        <w:ind w:left="714"/>
        <w:jc w:val="both"/>
        <w:rPr>
          <w:rFonts w:cs="Calibri"/>
          <w:color w:val="000000"/>
          <w:lang w:eastAsia="fr-FR"/>
        </w:rPr>
      </w:pPr>
    </w:p>
    <w:p w:rsidR="00C738D4" w:rsidRPr="00741BE9" w:rsidRDefault="00C738D4" w:rsidP="00741BE9">
      <w:pPr>
        <w:rPr>
          <w:rFonts w:cs="Calibri"/>
          <w:b/>
          <w:lang w:eastAsia="fr-FR"/>
        </w:rPr>
      </w:pPr>
      <w:r w:rsidRPr="00741BE9">
        <w:rPr>
          <w:rFonts w:cs="Calibri"/>
          <w:b/>
          <w:u w:val="single"/>
          <w:lang w:eastAsia="fr-FR"/>
        </w:rPr>
        <w:t>Points de vigilance :</w:t>
      </w:r>
      <w:r w:rsidRPr="00741BE9">
        <w:rPr>
          <w:rFonts w:cs="Calibri"/>
          <w:b/>
          <w:lang w:eastAsia="fr-FR"/>
        </w:rPr>
        <w:t xml:space="preserve"> </w:t>
      </w:r>
    </w:p>
    <w:p w:rsidR="00C738D4" w:rsidRPr="00D90107" w:rsidRDefault="00C738D4" w:rsidP="00C738D4">
      <w:pPr>
        <w:numPr>
          <w:ilvl w:val="0"/>
          <w:numId w:val="18"/>
        </w:numPr>
        <w:autoSpaceDE w:val="0"/>
        <w:autoSpaceDN w:val="0"/>
        <w:adjustRightInd w:val="0"/>
        <w:spacing w:after="34" w:line="240" w:lineRule="auto"/>
        <w:jc w:val="both"/>
        <w:rPr>
          <w:rFonts w:cs="Calibri"/>
          <w:color w:val="000000"/>
          <w:lang w:eastAsia="fr-FR"/>
        </w:rPr>
      </w:pPr>
      <w:r w:rsidRPr="00D90107">
        <w:rPr>
          <w:rFonts w:cs="Calibri"/>
          <w:color w:val="000000"/>
          <w:lang w:eastAsia="fr-FR"/>
        </w:rPr>
        <w:t xml:space="preserve">Les actions de pure communication sans volet </w:t>
      </w:r>
      <w:r w:rsidR="005F2920" w:rsidRPr="00811D3A">
        <w:rPr>
          <w:rFonts w:cs="Calibri"/>
          <w:color w:val="000000"/>
          <w:lang w:eastAsia="fr-FR"/>
        </w:rPr>
        <w:t>d’</w:t>
      </w:r>
      <w:r w:rsidRPr="00D90107">
        <w:rPr>
          <w:rFonts w:cs="Calibri"/>
          <w:color w:val="000000"/>
          <w:lang w:eastAsia="fr-FR"/>
        </w:rPr>
        <w:t xml:space="preserve">action pédagogique de proximité ne </w:t>
      </w:r>
      <w:r w:rsidR="005F2920" w:rsidRPr="00811D3A">
        <w:rPr>
          <w:rFonts w:cs="Calibri"/>
          <w:color w:val="000000"/>
          <w:lang w:eastAsia="fr-FR"/>
        </w:rPr>
        <w:t>peuvent</w:t>
      </w:r>
      <w:r w:rsidR="005F2920" w:rsidRPr="00D90107">
        <w:rPr>
          <w:rFonts w:cs="Calibri"/>
          <w:color w:val="000000"/>
          <w:lang w:eastAsia="fr-FR"/>
        </w:rPr>
        <w:t xml:space="preserve"> </w:t>
      </w:r>
      <w:r w:rsidRPr="00D90107">
        <w:rPr>
          <w:rFonts w:cs="Calibri"/>
          <w:color w:val="000000"/>
          <w:lang w:eastAsia="fr-FR"/>
        </w:rPr>
        <w:t xml:space="preserve">pas </w:t>
      </w:r>
      <w:r w:rsidR="005F2920" w:rsidRPr="00811D3A">
        <w:rPr>
          <w:rFonts w:cs="Calibri"/>
          <w:color w:val="000000"/>
          <w:lang w:eastAsia="fr-FR"/>
        </w:rPr>
        <w:t xml:space="preserve">être </w:t>
      </w:r>
      <w:r w:rsidRPr="00D90107">
        <w:rPr>
          <w:rFonts w:cs="Calibri"/>
          <w:color w:val="000000"/>
          <w:lang w:eastAsia="fr-FR"/>
        </w:rPr>
        <w:t xml:space="preserve">retenues dans ce cadre. </w:t>
      </w:r>
    </w:p>
    <w:p w:rsidR="00C738D4" w:rsidRPr="00D90107" w:rsidRDefault="00C738D4" w:rsidP="00C738D4">
      <w:pPr>
        <w:numPr>
          <w:ilvl w:val="0"/>
          <w:numId w:val="18"/>
        </w:numPr>
        <w:autoSpaceDE w:val="0"/>
        <w:autoSpaceDN w:val="0"/>
        <w:adjustRightInd w:val="0"/>
        <w:spacing w:after="34" w:line="240" w:lineRule="auto"/>
        <w:jc w:val="both"/>
        <w:rPr>
          <w:rFonts w:cs="Calibri"/>
          <w:color w:val="000000"/>
          <w:lang w:eastAsia="fr-FR"/>
        </w:rPr>
      </w:pPr>
      <w:r w:rsidRPr="00D90107">
        <w:rPr>
          <w:rFonts w:cs="Calibri"/>
          <w:color w:val="000000"/>
          <w:lang w:eastAsia="fr-FR"/>
        </w:rPr>
        <w:t>De même que les actions de vaccination réalisées au sein de cabinets médicaux ou de structures dont c’est</w:t>
      </w:r>
      <w:r w:rsidR="005F2920" w:rsidRPr="00811D3A">
        <w:rPr>
          <w:rFonts w:cs="Calibri"/>
          <w:color w:val="000000"/>
          <w:lang w:eastAsia="fr-FR"/>
        </w:rPr>
        <w:t xml:space="preserve"> déjà</w:t>
      </w:r>
      <w:r w:rsidRPr="00D90107">
        <w:rPr>
          <w:rFonts w:cs="Calibri"/>
          <w:color w:val="000000"/>
          <w:lang w:eastAsia="fr-FR"/>
        </w:rPr>
        <w:t xml:space="preserve"> la mission.</w:t>
      </w:r>
    </w:p>
    <w:p w:rsidR="00C738D4" w:rsidRPr="00D90107" w:rsidRDefault="00C738D4" w:rsidP="00C738D4">
      <w:pPr>
        <w:numPr>
          <w:ilvl w:val="0"/>
          <w:numId w:val="18"/>
        </w:numPr>
        <w:autoSpaceDE w:val="0"/>
        <w:autoSpaceDN w:val="0"/>
        <w:adjustRightInd w:val="0"/>
        <w:spacing w:after="34" w:line="240" w:lineRule="auto"/>
        <w:jc w:val="both"/>
        <w:rPr>
          <w:rFonts w:cs="Calibri"/>
          <w:color w:val="000000"/>
          <w:lang w:eastAsia="fr-FR"/>
        </w:rPr>
      </w:pPr>
      <w:r w:rsidRPr="00D90107">
        <w:rPr>
          <w:rFonts w:cs="Calibri"/>
          <w:color w:val="000000"/>
          <w:lang w:eastAsia="fr-FR"/>
        </w:rPr>
        <w:t>Les actions d’aller vers et notamment les emailings, campagnes d’appels sortants sont principalement réalisés dans le</w:t>
      </w:r>
      <w:r w:rsidR="00CA19A5" w:rsidRPr="00D90107">
        <w:rPr>
          <w:rFonts w:cs="Calibri"/>
          <w:color w:val="000000"/>
          <w:lang w:eastAsia="fr-FR"/>
        </w:rPr>
        <w:t xml:space="preserve"> cadre des actions nationales. </w:t>
      </w:r>
      <w:r w:rsidRPr="00D90107">
        <w:rPr>
          <w:rFonts w:cs="Calibri"/>
          <w:color w:val="000000"/>
          <w:lang w:eastAsia="fr-FR"/>
        </w:rPr>
        <w:t xml:space="preserve">Les initiatives locales ne peuvent avoir pour </w:t>
      </w:r>
      <w:r w:rsidR="005F2920" w:rsidRPr="00811D3A">
        <w:rPr>
          <w:rFonts w:cs="Calibri"/>
          <w:color w:val="000000"/>
          <w:lang w:eastAsia="fr-FR"/>
        </w:rPr>
        <w:t xml:space="preserve">seul </w:t>
      </w:r>
      <w:r w:rsidRPr="00D90107">
        <w:rPr>
          <w:rFonts w:cs="Calibri"/>
          <w:color w:val="000000"/>
          <w:lang w:eastAsia="fr-FR"/>
        </w:rPr>
        <w:t>objet de s’ajouter à ces actions pour une même population</w:t>
      </w:r>
      <w:r w:rsidR="005F2920" w:rsidRPr="00811D3A">
        <w:rPr>
          <w:rFonts w:cs="Calibri"/>
          <w:color w:val="000000"/>
          <w:lang w:eastAsia="fr-FR"/>
        </w:rPr>
        <w:t xml:space="preserve">, afin d’éviter des redondances et un surcroît de pression relationnelle. </w:t>
      </w:r>
    </w:p>
    <w:p w:rsidR="00CA19A5" w:rsidRPr="00D90107" w:rsidRDefault="00CA19A5" w:rsidP="00C738D4">
      <w:pPr>
        <w:numPr>
          <w:ilvl w:val="0"/>
          <w:numId w:val="18"/>
        </w:numPr>
        <w:autoSpaceDE w:val="0"/>
        <w:autoSpaceDN w:val="0"/>
        <w:adjustRightInd w:val="0"/>
        <w:spacing w:after="34" w:line="240" w:lineRule="auto"/>
        <w:jc w:val="both"/>
        <w:rPr>
          <w:rFonts w:cs="Calibri"/>
          <w:color w:val="000000"/>
          <w:lang w:eastAsia="fr-FR"/>
        </w:rPr>
      </w:pPr>
      <w:r w:rsidRPr="00D90107">
        <w:rPr>
          <w:rFonts w:cs="Calibri"/>
          <w:color w:val="000000"/>
          <w:lang w:eastAsia="fr-FR"/>
        </w:rPr>
        <w:t>Les partenariats avec l’industrie pharmaceutique ne sont pas acceptés.</w:t>
      </w:r>
    </w:p>
    <w:p w:rsidR="00062B51" w:rsidRPr="00D90107" w:rsidRDefault="00062B51" w:rsidP="00062B51">
      <w:pPr>
        <w:autoSpaceDE w:val="0"/>
        <w:autoSpaceDN w:val="0"/>
        <w:adjustRightInd w:val="0"/>
        <w:spacing w:after="0" w:line="240" w:lineRule="auto"/>
        <w:ind w:left="720"/>
        <w:jc w:val="both"/>
        <w:rPr>
          <w:rFonts w:cs="Calibri"/>
          <w:color w:val="000000"/>
          <w:lang w:eastAsia="fr-FR"/>
        </w:rPr>
      </w:pPr>
    </w:p>
    <w:p w:rsidR="00C8317C" w:rsidRPr="00D90107" w:rsidRDefault="00C8317C" w:rsidP="00C8317C">
      <w:pPr>
        <w:autoSpaceDE w:val="0"/>
        <w:autoSpaceDN w:val="0"/>
        <w:adjustRightInd w:val="0"/>
        <w:spacing w:after="0" w:line="240" w:lineRule="auto"/>
        <w:ind w:left="720"/>
        <w:jc w:val="both"/>
        <w:rPr>
          <w:rFonts w:cs="Calibri"/>
          <w:color w:val="000000"/>
          <w:lang w:eastAsia="fr-FR"/>
        </w:rPr>
      </w:pPr>
    </w:p>
    <w:p w:rsidR="009C36B0" w:rsidRPr="00D90107" w:rsidRDefault="00C21AA3" w:rsidP="009C36B0">
      <w:pPr>
        <w:pBdr>
          <w:top w:val="single" w:sz="6" w:space="2" w:color="4F81BD"/>
        </w:pBdr>
        <w:spacing w:before="300" w:after="100" w:afterAutospacing="1" w:line="240" w:lineRule="auto"/>
        <w:contextualSpacing/>
        <w:outlineLvl w:val="2"/>
        <w:rPr>
          <w:rFonts w:eastAsia="Times New Roman" w:cs="Calibri"/>
          <w:caps/>
          <w:color w:val="243F60"/>
          <w:spacing w:val="15"/>
          <w:lang w:eastAsia="fr-FR"/>
        </w:rPr>
      </w:pPr>
      <w:r w:rsidRPr="00D90107">
        <w:rPr>
          <w:rFonts w:eastAsia="Times New Roman" w:cs="Calibri"/>
          <w:caps/>
          <w:color w:val="243F60"/>
          <w:spacing w:val="15"/>
          <w:lang w:eastAsia="fr-FR"/>
        </w:rPr>
        <w:lastRenderedPageBreak/>
        <w:t>3</w:t>
      </w:r>
      <w:r w:rsidR="002977DB" w:rsidRPr="00D90107">
        <w:rPr>
          <w:rFonts w:eastAsia="Times New Roman" w:cs="Calibri"/>
          <w:caps/>
          <w:color w:val="243F60"/>
          <w:spacing w:val="15"/>
          <w:lang w:eastAsia="fr-FR"/>
        </w:rPr>
        <w:t>.4</w:t>
      </w:r>
      <w:r w:rsidR="00105E69" w:rsidRPr="00D90107">
        <w:rPr>
          <w:rFonts w:eastAsia="Times New Roman" w:cs="Calibri"/>
          <w:caps/>
          <w:color w:val="243F60"/>
          <w:spacing w:val="15"/>
          <w:lang w:eastAsia="fr-FR"/>
        </w:rPr>
        <w:t xml:space="preserve"> </w:t>
      </w:r>
      <w:r w:rsidR="009C36B0" w:rsidRPr="00D90107">
        <w:rPr>
          <w:rFonts w:eastAsia="Times New Roman" w:cs="Calibri"/>
          <w:caps/>
          <w:color w:val="243F60"/>
          <w:spacing w:val="15"/>
          <w:lang w:eastAsia="fr-FR"/>
        </w:rPr>
        <w:t>calendrier des actions</w:t>
      </w:r>
    </w:p>
    <w:p w:rsidR="000E236B" w:rsidRPr="00D90107" w:rsidRDefault="000E236B" w:rsidP="00371967">
      <w:pPr>
        <w:spacing w:after="0" w:line="240" w:lineRule="auto"/>
        <w:jc w:val="both"/>
        <w:rPr>
          <w:rFonts w:cs="Calibri"/>
          <w:bCs/>
          <w:color w:val="000000"/>
          <w:lang w:eastAsia="fr-FR"/>
        </w:rPr>
      </w:pPr>
    </w:p>
    <w:p w:rsidR="00741BE9" w:rsidRPr="00741BE9" w:rsidRDefault="00741BE9" w:rsidP="00741BE9">
      <w:pPr>
        <w:autoSpaceDE w:val="0"/>
        <w:autoSpaceDN w:val="0"/>
        <w:adjustRightInd w:val="0"/>
        <w:spacing w:after="0" w:line="240" w:lineRule="auto"/>
        <w:jc w:val="both"/>
        <w:rPr>
          <w:rFonts w:cs="Calibri"/>
          <w:bCs/>
          <w:color w:val="000000"/>
          <w:lang w:eastAsia="fr-FR"/>
        </w:rPr>
      </w:pPr>
      <w:r>
        <w:rPr>
          <w:rFonts w:cs="Calibri"/>
          <w:bCs/>
          <w:color w:val="000000"/>
          <w:lang w:eastAsia="fr-FR"/>
        </w:rPr>
        <w:t>D</w:t>
      </w:r>
      <w:r w:rsidRPr="00811D3A">
        <w:rPr>
          <w:rFonts w:cs="Calibri"/>
          <w:bCs/>
          <w:color w:val="000000"/>
          <w:lang w:eastAsia="fr-FR"/>
        </w:rPr>
        <w:t>u fait de la parution au 2</w:t>
      </w:r>
      <w:r w:rsidRPr="00B620B3">
        <w:rPr>
          <w:rFonts w:cs="Calibri"/>
          <w:bCs/>
          <w:color w:val="000000"/>
          <w:vertAlign w:val="superscript"/>
          <w:lang w:eastAsia="fr-FR"/>
        </w:rPr>
        <w:t>e</w:t>
      </w:r>
      <w:r w:rsidR="00E903C7">
        <w:rPr>
          <w:rFonts w:cs="Calibri"/>
          <w:bCs/>
          <w:color w:val="000000"/>
          <w:lang w:eastAsia="fr-FR"/>
        </w:rPr>
        <w:t xml:space="preserve"> semestre 2024 du</w:t>
      </w:r>
      <w:r>
        <w:rPr>
          <w:rFonts w:cs="Calibri"/>
          <w:bCs/>
          <w:color w:val="000000"/>
          <w:lang w:eastAsia="fr-FR"/>
        </w:rPr>
        <w:t xml:space="preserve"> présent</w:t>
      </w:r>
      <w:r w:rsidR="00E903C7">
        <w:rPr>
          <w:rFonts w:cs="Calibri"/>
          <w:bCs/>
          <w:color w:val="000000"/>
          <w:lang w:eastAsia="fr-FR"/>
        </w:rPr>
        <w:t xml:space="preserve"> cahier des charges</w:t>
      </w:r>
      <w:r>
        <w:rPr>
          <w:rFonts w:cs="Calibri"/>
          <w:bCs/>
          <w:color w:val="000000"/>
          <w:lang w:eastAsia="fr-FR"/>
        </w:rPr>
        <w:t>, le</w:t>
      </w:r>
      <w:r>
        <w:rPr>
          <w:rFonts w:cs="Calibri"/>
          <w:lang w:eastAsia="fr-FR"/>
        </w:rPr>
        <w:t xml:space="preserve">s actions devront débuter sur l’exercice 2024 et se </w:t>
      </w:r>
      <w:r w:rsidRPr="00741BE9">
        <w:rPr>
          <w:rFonts w:cs="Calibri"/>
          <w:bCs/>
          <w:color w:val="000000"/>
          <w:lang w:eastAsia="fr-FR"/>
        </w:rPr>
        <w:t>prolonger</w:t>
      </w:r>
      <w:r>
        <w:rPr>
          <w:rFonts w:cs="Calibri"/>
          <w:bCs/>
          <w:color w:val="000000"/>
          <w:lang w:eastAsia="fr-FR"/>
        </w:rPr>
        <w:t>, sauf exception, sur 2025.</w:t>
      </w:r>
    </w:p>
    <w:p w:rsidR="00741BE9" w:rsidRDefault="00741BE9" w:rsidP="000E236B">
      <w:pPr>
        <w:spacing w:after="0" w:line="240" w:lineRule="auto"/>
        <w:jc w:val="both"/>
        <w:rPr>
          <w:rFonts w:cs="Calibri"/>
          <w:bCs/>
          <w:color w:val="000000"/>
          <w:lang w:eastAsia="fr-FR"/>
        </w:rPr>
      </w:pPr>
    </w:p>
    <w:p w:rsidR="00B620B3" w:rsidRDefault="00741BE9" w:rsidP="000E236B">
      <w:pPr>
        <w:spacing w:after="0" w:line="240" w:lineRule="auto"/>
        <w:jc w:val="both"/>
        <w:rPr>
          <w:rFonts w:cs="Calibri"/>
          <w:bCs/>
          <w:color w:val="000000"/>
          <w:lang w:eastAsia="fr-FR"/>
        </w:rPr>
      </w:pPr>
      <w:r w:rsidRPr="00443CA0">
        <w:rPr>
          <w:rFonts w:cs="Calibri"/>
          <w:lang w:eastAsia="fr-FR"/>
        </w:rPr>
        <w:t xml:space="preserve">Les projets </w:t>
      </w:r>
      <w:r>
        <w:rPr>
          <w:rFonts w:cs="Calibri"/>
          <w:lang w:eastAsia="fr-FR"/>
        </w:rPr>
        <w:t>doivent donc et de préférence</w:t>
      </w:r>
      <w:r w:rsidRPr="00443CA0">
        <w:rPr>
          <w:rFonts w:cs="Calibri"/>
          <w:lang w:eastAsia="fr-FR"/>
        </w:rPr>
        <w:t xml:space="preserve"> être réfléchis de façon pluriannuelle</w:t>
      </w:r>
      <w:r>
        <w:rPr>
          <w:rFonts w:cs="Calibri"/>
          <w:lang w:eastAsia="fr-FR"/>
        </w:rPr>
        <w:t xml:space="preserve"> sur fin 2024 et 2025</w:t>
      </w:r>
    </w:p>
    <w:p w:rsidR="00741BE9" w:rsidRDefault="00741BE9" w:rsidP="000E236B">
      <w:pPr>
        <w:spacing w:after="0" w:line="240" w:lineRule="auto"/>
        <w:jc w:val="both"/>
        <w:rPr>
          <w:rFonts w:cs="Calibri"/>
          <w:bCs/>
          <w:color w:val="000000"/>
          <w:lang w:eastAsia="fr-FR"/>
        </w:rPr>
      </w:pPr>
    </w:p>
    <w:p w:rsidR="00741BE9" w:rsidRDefault="00741BE9" w:rsidP="00741BE9">
      <w:pPr>
        <w:autoSpaceDE w:val="0"/>
        <w:autoSpaceDN w:val="0"/>
        <w:adjustRightInd w:val="0"/>
        <w:spacing w:after="0" w:line="240" w:lineRule="auto"/>
        <w:jc w:val="both"/>
        <w:rPr>
          <w:rFonts w:cs="Calibri"/>
          <w:lang w:eastAsia="fr-FR"/>
        </w:rPr>
      </w:pPr>
      <w:r w:rsidRPr="00443CA0">
        <w:rPr>
          <w:rFonts w:cs="Calibri"/>
          <w:lang w:eastAsia="fr-FR"/>
        </w:rPr>
        <w:t>Le promoteur devra présenter</w:t>
      </w:r>
      <w:r>
        <w:rPr>
          <w:rFonts w:cs="Calibri"/>
          <w:lang w:eastAsia="fr-FR"/>
        </w:rPr>
        <w:t xml:space="preserve"> explicitement</w:t>
      </w:r>
      <w:r w:rsidRPr="00443CA0">
        <w:rPr>
          <w:rFonts w:cs="Calibri"/>
          <w:lang w:eastAsia="fr-FR"/>
        </w:rPr>
        <w:t xml:space="preserve"> </w:t>
      </w:r>
      <w:r>
        <w:rPr>
          <w:rFonts w:cs="Calibri"/>
          <w:lang w:eastAsia="fr-FR"/>
        </w:rPr>
        <w:t>le projet : objectif, identification et contenu de chaque action avec son calendrier de réalisation, et pour chacune, le détail du budget demandé par année civile.</w:t>
      </w:r>
    </w:p>
    <w:p w:rsidR="00741BE9" w:rsidRDefault="00741BE9" w:rsidP="00741BE9">
      <w:pPr>
        <w:autoSpaceDE w:val="0"/>
        <w:autoSpaceDN w:val="0"/>
        <w:adjustRightInd w:val="0"/>
        <w:spacing w:after="0" w:line="240" w:lineRule="auto"/>
        <w:jc w:val="both"/>
        <w:rPr>
          <w:rFonts w:cs="Calibri"/>
          <w:lang w:eastAsia="fr-FR"/>
        </w:rPr>
      </w:pPr>
    </w:p>
    <w:p w:rsidR="00741BE9" w:rsidRDefault="00741BE9" w:rsidP="00741BE9">
      <w:pPr>
        <w:autoSpaceDE w:val="0"/>
        <w:autoSpaceDN w:val="0"/>
        <w:adjustRightInd w:val="0"/>
        <w:spacing w:after="0" w:line="240" w:lineRule="auto"/>
        <w:jc w:val="both"/>
        <w:rPr>
          <w:rFonts w:cs="Calibri"/>
          <w:lang w:eastAsia="fr-FR"/>
        </w:rPr>
      </w:pPr>
      <w:r>
        <w:rPr>
          <w:rFonts w:cs="Calibri"/>
          <w:lang w:eastAsia="fr-FR"/>
        </w:rPr>
        <w:t xml:space="preserve">Pour les projets pluriannuels, un accord de principe pour 2025 pourra être donné au regard de la pertinence sur le contenu, la durée, le budget proposés. </w:t>
      </w:r>
    </w:p>
    <w:p w:rsidR="00741BE9" w:rsidRDefault="00741BE9" w:rsidP="00741BE9">
      <w:pPr>
        <w:autoSpaceDE w:val="0"/>
        <w:autoSpaceDN w:val="0"/>
        <w:adjustRightInd w:val="0"/>
        <w:spacing w:after="0" w:line="240" w:lineRule="auto"/>
        <w:jc w:val="both"/>
        <w:rPr>
          <w:rFonts w:cs="Calibri"/>
          <w:lang w:eastAsia="fr-FR"/>
        </w:rPr>
      </w:pPr>
      <w:r>
        <w:rPr>
          <w:rFonts w:cs="Calibri"/>
          <w:lang w:eastAsia="fr-FR"/>
        </w:rPr>
        <w:t>Toutefois, l’engagement de l’Assurance Maladie dans la convention 2024 portera sur le budget 2024. Pour les projets pluriannuels, la convention pourra mentionner un accord donné, sous réserve de validation en 2025 par l’Assurance Maladie de la pertinence de la poursuite des actions prévues en 2025.</w:t>
      </w:r>
    </w:p>
    <w:p w:rsidR="00741BE9" w:rsidRDefault="00741BE9" w:rsidP="000E236B">
      <w:pPr>
        <w:spacing w:after="0" w:line="240" w:lineRule="auto"/>
        <w:jc w:val="both"/>
        <w:rPr>
          <w:rFonts w:cs="Calibri"/>
          <w:bCs/>
          <w:color w:val="000000"/>
          <w:lang w:eastAsia="fr-FR"/>
        </w:rPr>
      </w:pPr>
    </w:p>
    <w:p w:rsidR="00741BE9" w:rsidRDefault="00741BE9" w:rsidP="000E236B">
      <w:pPr>
        <w:spacing w:after="0" w:line="240" w:lineRule="auto"/>
        <w:jc w:val="both"/>
        <w:rPr>
          <w:rFonts w:cs="Calibri"/>
          <w:bCs/>
          <w:color w:val="000000"/>
          <w:lang w:eastAsia="fr-FR"/>
        </w:rPr>
      </w:pPr>
    </w:p>
    <w:p w:rsidR="007B42F7" w:rsidRPr="00D90107" w:rsidRDefault="007B42F7" w:rsidP="000E236B">
      <w:pPr>
        <w:spacing w:after="0" w:line="240" w:lineRule="auto"/>
        <w:jc w:val="both"/>
        <w:rPr>
          <w:rFonts w:cs="Calibri"/>
          <w:bCs/>
          <w:color w:val="000000"/>
          <w:lang w:eastAsia="fr-FR"/>
        </w:rPr>
      </w:pPr>
      <w:r w:rsidRPr="00D90107">
        <w:rPr>
          <w:rFonts w:cs="Calibri"/>
          <w:bCs/>
          <w:color w:val="000000"/>
          <w:lang w:eastAsia="fr-FR"/>
        </w:rPr>
        <w:t xml:space="preserve">La Semaine Européenne de la Vaccination (SEV) qui se déroule généralement en </w:t>
      </w:r>
      <w:r w:rsidR="00201788" w:rsidRPr="00D90107">
        <w:rPr>
          <w:rFonts w:cs="Calibri"/>
          <w:bCs/>
          <w:color w:val="000000"/>
          <w:lang w:eastAsia="fr-FR"/>
        </w:rPr>
        <w:t xml:space="preserve">avril </w:t>
      </w:r>
      <w:r w:rsidRPr="00D90107">
        <w:rPr>
          <w:rFonts w:cs="Calibri"/>
          <w:bCs/>
          <w:color w:val="000000"/>
          <w:lang w:eastAsia="fr-FR"/>
        </w:rPr>
        <w:t>est un évènement important pour renforcer la confiance en la vaccination. Temps fort de communication et d’actions envers le public et les professionnels de santé, c’est une occasion de déployer des actions ambitieuses de promotion de la vaccination.</w:t>
      </w:r>
      <w:r w:rsidR="005F2920" w:rsidRPr="00811D3A">
        <w:rPr>
          <w:rFonts w:cs="Calibri"/>
          <w:bCs/>
          <w:color w:val="000000"/>
          <w:lang w:eastAsia="fr-FR"/>
        </w:rPr>
        <w:t xml:space="preserve"> </w:t>
      </w:r>
      <w:r w:rsidR="00741BE9">
        <w:rPr>
          <w:rFonts w:cs="Calibri"/>
          <w:bCs/>
          <w:color w:val="000000"/>
          <w:lang w:eastAsia="fr-FR"/>
        </w:rPr>
        <w:t>En cas d’action pluriannuelle, l</w:t>
      </w:r>
      <w:r w:rsidR="005F2920" w:rsidRPr="00811D3A">
        <w:rPr>
          <w:rFonts w:cs="Calibri"/>
          <w:bCs/>
          <w:color w:val="000000"/>
          <w:lang w:eastAsia="fr-FR"/>
        </w:rPr>
        <w:t>es promoteurs sont invités à articuler leurs actions avec ce temps fort en 2025.</w:t>
      </w:r>
    </w:p>
    <w:p w:rsidR="00292540" w:rsidRDefault="00292540" w:rsidP="000E236B">
      <w:pPr>
        <w:spacing w:after="0" w:line="240" w:lineRule="auto"/>
        <w:jc w:val="both"/>
        <w:rPr>
          <w:rFonts w:cs="Calibri"/>
          <w:bCs/>
          <w:color w:val="000000"/>
          <w:lang w:eastAsia="fr-FR"/>
        </w:rPr>
      </w:pPr>
    </w:p>
    <w:p w:rsidR="005C4F55" w:rsidRPr="00D90107" w:rsidRDefault="005C4F55" w:rsidP="000E236B">
      <w:pPr>
        <w:spacing w:after="0" w:line="240" w:lineRule="auto"/>
        <w:jc w:val="both"/>
        <w:rPr>
          <w:rFonts w:cs="Calibri"/>
          <w:bCs/>
          <w:color w:val="000000"/>
          <w:lang w:eastAsia="fr-FR"/>
        </w:rPr>
      </w:pPr>
    </w:p>
    <w:p w:rsidR="007868AB" w:rsidRDefault="00B75EAE" w:rsidP="007868AB">
      <w:pPr>
        <w:pBdr>
          <w:top w:val="single" w:sz="6" w:space="2" w:color="4F81BD"/>
        </w:pBdr>
        <w:spacing w:before="120" w:after="0" w:line="240" w:lineRule="auto"/>
        <w:outlineLvl w:val="2"/>
        <w:rPr>
          <w:rFonts w:eastAsia="Times New Roman" w:cs="Calibri"/>
          <w:caps/>
          <w:color w:val="243F60"/>
          <w:spacing w:val="15"/>
          <w:lang w:eastAsia="fr-FR"/>
        </w:rPr>
      </w:pPr>
      <w:r w:rsidRPr="00D90107">
        <w:rPr>
          <w:rFonts w:eastAsia="Times New Roman" w:cs="Calibri"/>
          <w:caps/>
          <w:color w:val="243F60"/>
          <w:spacing w:val="15"/>
          <w:lang w:eastAsia="fr-FR"/>
        </w:rPr>
        <w:t>3</w:t>
      </w:r>
      <w:r w:rsidR="002977DB" w:rsidRPr="00D90107">
        <w:rPr>
          <w:rFonts w:eastAsia="Times New Roman" w:cs="Calibri"/>
          <w:caps/>
          <w:color w:val="243F60"/>
          <w:spacing w:val="15"/>
          <w:lang w:eastAsia="fr-FR"/>
        </w:rPr>
        <w:t>.5</w:t>
      </w:r>
      <w:r w:rsidR="00105E69" w:rsidRPr="00D90107">
        <w:rPr>
          <w:rFonts w:eastAsia="Times New Roman" w:cs="Calibri"/>
          <w:caps/>
          <w:color w:val="243F60"/>
          <w:spacing w:val="15"/>
          <w:lang w:eastAsia="fr-FR"/>
        </w:rPr>
        <w:t xml:space="preserve"> </w:t>
      </w:r>
      <w:r w:rsidR="00371967" w:rsidRPr="00D90107">
        <w:rPr>
          <w:rFonts w:eastAsia="Times New Roman" w:cs="Calibri"/>
          <w:caps/>
          <w:color w:val="243F60"/>
          <w:spacing w:val="15"/>
          <w:lang w:eastAsia="fr-FR"/>
        </w:rPr>
        <w:t>Conf</w:t>
      </w:r>
      <w:r w:rsidR="003B09A0" w:rsidRPr="00D90107">
        <w:rPr>
          <w:rFonts w:eastAsia="Times New Roman" w:cs="Calibri"/>
          <w:caps/>
          <w:color w:val="243F60"/>
          <w:spacing w:val="15"/>
          <w:lang w:eastAsia="fr-FR"/>
        </w:rPr>
        <w:t xml:space="preserve">ormité avec les recommandations DES AUTORITES DE SANTE </w:t>
      </w:r>
      <w:r w:rsidR="00371967" w:rsidRPr="00D90107">
        <w:rPr>
          <w:rFonts w:eastAsia="Times New Roman" w:cs="Calibri"/>
          <w:caps/>
          <w:color w:val="243F60"/>
          <w:spacing w:val="15"/>
          <w:lang w:eastAsia="fr-FR"/>
        </w:rPr>
        <w:t>en vigueur</w:t>
      </w:r>
      <w:r w:rsidR="003E29C9" w:rsidRPr="00D90107">
        <w:rPr>
          <w:rFonts w:eastAsia="Times New Roman" w:cs="Calibri"/>
          <w:caps/>
          <w:color w:val="243F60"/>
          <w:spacing w:val="15"/>
          <w:lang w:eastAsia="fr-FR"/>
        </w:rPr>
        <w:t xml:space="preserve"> et adaptabilite des actions</w:t>
      </w:r>
    </w:p>
    <w:p w:rsidR="00B500C8" w:rsidRPr="00D90107" w:rsidRDefault="00B500C8" w:rsidP="007868AB">
      <w:pPr>
        <w:pBdr>
          <w:top w:val="single" w:sz="6" w:space="2" w:color="4F81BD"/>
        </w:pBdr>
        <w:spacing w:before="120" w:after="0" w:line="240" w:lineRule="auto"/>
        <w:outlineLvl w:val="2"/>
        <w:rPr>
          <w:rFonts w:eastAsia="Times New Roman" w:cs="Calibri"/>
          <w:caps/>
          <w:color w:val="243F60"/>
          <w:spacing w:val="15"/>
          <w:lang w:eastAsia="fr-FR"/>
        </w:rPr>
      </w:pPr>
    </w:p>
    <w:p w:rsidR="001D31DB" w:rsidRPr="00D90107" w:rsidRDefault="007868AB" w:rsidP="005C4F55">
      <w:pPr>
        <w:pBdr>
          <w:top w:val="single" w:sz="6" w:space="2" w:color="4F81BD"/>
        </w:pBdr>
        <w:spacing w:before="120" w:after="0" w:line="240" w:lineRule="auto"/>
        <w:jc w:val="both"/>
        <w:outlineLvl w:val="2"/>
        <w:rPr>
          <w:rFonts w:cs="Calibri"/>
          <w:bCs/>
          <w:color w:val="000000"/>
          <w:lang w:eastAsia="fr-FR"/>
        </w:rPr>
      </w:pPr>
      <w:r w:rsidRPr="00D90107">
        <w:rPr>
          <w:rFonts w:cs="Calibri"/>
          <w:bCs/>
          <w:color w:val="000000"/>
          <w:lang w:eastAsia="fr-FR"/>
        </w:rPr>
        <w:t xml:space="preserve">Chaque action locale se doit d’être en conformité avec les recommandations du ministère chargé de la Santé et de la </w:t>
      </w:r>
      <w:hyperlink r:id="rId10" w:history="1">
        <w:r w:rsidRPr="005C4F55">
          <w:rPr>
            <w:rStyle w:val="Lienhypertexte"/>
            <w:rFonts w:cs="Calibri"/>
            <w:bCs/>
            <w:lang w:eastAsia="fr-FR"/>
          </w:rPr>
          <w:t>H</w:t>
        </w:r>
        <w:r w:rsidR="005F2920" w:rsidRPr="005C4F55">
          <w:rPr>
            <w:rStyle w:val="Lienhypertexte"/>
            <w:rFonts w:cs="Calibri"/>
            <w:bCs/>
            <w:lang w:eastAsia="fr-FR"/>
          </w:rPr>
          <w:t xml:space="preserve">aute </w:t>
        </w:r>
        <w:r w:rsidRPr="005C4F55">
          <w:rPr>
            <w:rStyle w:val="Lienhypertexte"/>
            <w:rFonts w:cs="Calibri"/>
            <w:bCs/>
            <w:lang w:eastAsia="fr-FR"/>
          </w:rPr>
          <w:t>A</w:t>
        </w:r>
        <w:r w:rsidR="005F2920" w:rsidRPr="005C4F55">
          <w:rPr>
            <w:rStyle w:val="Lienhypertexte"/>
            <w:rFonts w:cs="Calibri"/>
            <w:bCs/>
            <w:lang w:eastAsia="fr-FR"/>
          </w:rPr>
          <w:t xml:space="preserve">utorité de </w:t>
        </w:r>
        <w:r w:rsidRPr="005C4F55">
          <w:rPr>
            <w:rStyle w:val="Lienhypertexte"/>
            <w:rFonts w:cs="Calibri"/>
            <w:bCs/>
            <w:lang w:eastAsia="fr-FR"/>
          </w:rPr>
          <w:t>S</w:t>
        </w:r>
        <w:r w:rsidR="005F2920" w:rsidRPr="005C4F55">
          <w:rPr>
            <w:rStyle w:val="Lienhypertexte"/>
            <w:rFonts w:cs="Calibri"/>
            <w:bCs/>
            <w:lang w:eastAsia="fr-FR"/>
          </w:rPr>
          <w:t>anté</w:t>
        </w:r>
      </w:hyperlink>
      <w:r w:rsidRPr="00D90107">
        <w:rPr>
          <w:rFonts w:cs="Calibri"/>
          <w:bCs/>
          <w:color w:val="000000"/>
          <w:lang w:eastAsia="fr-FR"/>
        </w:rPr>
        <w:t xml:space="preserve"> en matière de stratégie vaccinale</w:t>
      </w:r>
      <w:r w:rsidR="007B42F7" w:rsidRPr="00D90107">
        <w:rPr>
          <w:rFonts w:cs="Calibri"/>
          <w:bCs/>
          <w:color w:val="000000"/>
          <w:lang w:eastAsia="fr-FR"/>
        </w:rPr>
        <w:t xml:space="preserve">. </w:t>
      </w:r>
      <w:r w:rsidR="00CA19A5" w:rsidRPr="00D90107">
        <w:rPr>
          <w:rFonts w:cs="Calibri"/>
          <w:bCs/>
          <w:color w:val="000000"/>
          <w:lang w:eastAsia="fr-FR"/>
        </w:rPr>
        <w:t>Celle</w:t>
      </w:r>
      <w:r w:rsidR="007B42F7" w:rsidRPr="00D90107">
        <w:rPr>
          <w:rFonts w:cs="Calibri"/>
          <w:bCs/>
          <w:color w:val="000000"/>
          <w:lang w:eastAsia="fr-FR"/>
        </w:rPr>
        <w:t>-ci peut être amenée</w:t>
      </w:r>
      <w:r w:rsidRPr="00D90107">
        <w:rPr>
          <w:rFonts w:cs="Calibri"/>
          <w:bCs/>
          <w:color w:val="000000"/>
          <w:lang w:eastAsia="fr-FR"/>
        </w:rPr>
        <w:t xml:space="preserve"> à évoluer. Le promoteur devra en tenir compte dans la réalisation de l’action et faire preuve d’adaptabilité.</w:t>
      </w:r>
    </w:p>
    <w:p w:rsidR="00371967" w:rsidRDefault="00371967" w:rsidP="00371967">
      <w:pPr>
        <w:spacing w:after="0" w:line="240" w:lineRule="auto"/>
        <w:jc w:val="both"/>
        <w:rPr>
          <w:rFonts w:cs="Calibri"/>
          <w:lang w:eastAsia="fr-FR"/>
        </w:rPr>
      </w:pPr>
    </w:p>
    <w:p w:rsidR="005C4F55" w:rsidRPr="005C4F55" w:rsidRDefault="005C4F55" w:rsidP="00371967">
      <w:pPr>
        <w:spacing w:after="0" w:line="240" w:lineRule="auto"/>
        <w:jc w:val="both"/>
        <w:rPr>
          <w:rFonts w:cs="Calibri"/>
          <w:lang w:eastAsia="fr-FR"/>
        </w:rPr>
      </w:pPr>
    </w:p>
    <w:p w:rsidR="00371967" w:rsidRPr="00D90107" w:rsidRDefault="00B75EAE" w:rsidP="00371967">
      <w:pPr>
        <w:pBdr>
          <w:top w:val="single" w:sz="6" w:space="2" w:color="4F81BD"/>
        </w:pBdr>
        <w:spacing w:before="300" w:after="100" w:afterAutospacing="1" w:line="240" w:lineRule="auto"/>
        <w:contextualSpacing/>
        <w:outlineLvl w:val="2"/>
        <w:rPr>
          <w:rFonts w:eastAsia="Times New Roman" w:cs="Calibri"/>
          <w:caps/>
          <w:color w:val="243F60"/>
          <w:spacing w:val="15"/>
          <w:lang w:eastAsia="fr-FR"/>
        </w:rPr>
      </w:pPr>
      <w:r w:rsidRPr="00D90107">
        <w:rPr>
          <w:rFonts w:eastAsia="Times New Roman" w:cs="Calibri"/>
          <w:caps/>
          <w:color w:val="243F60"/>
          <w:spacing w:val="15"/>
          <w:lang w:eastAsia="fr-FR"/>
        </w:rPr>
        <w:t>3</w:t>
      </w:r>
      <w:r w:rsidR="002977DB" w:rsidRPr="00D90107">
        <w:rPr>
          <w:rFonts w:eastAsia="Times New Roman" w:cs="Calibri"/>
          <w:caps/>
          <w:color w:val="243F60"/>
          <w:spacing w:val="15"/>
          <w:lang w:eastAsia="fr-FR"/>
        </w:rPr>
        <w:t>.6</w:t>
      </w:r>
      <w:r w:rsidR="00105E69" w:rsidRPr="00D90107">
        <w:rPr>
          <w:rFonts w:eastAsia="Times New Roman" w:cs="Calibri"/>
          <w:caps/>
          <w:color w:val="243F60"/>
          <w:spacing w:val="15"/>
          <w:lang w:eastAsia="fr-FR"/>
        </w:rPr>
        <w:t xml:space="preserve"> </w:t>
      </w:r>
      <w:r w:rsidR="00FF081D" w:rsidRPr="00D90107">
        <w:rPr>
          <w:rFonts w:eastAsia="Times New Roman" w:cs="Calibri"/>
          <w:caps/>
          <w:color w:val="243F60"/>
          <w:spacing w:val="15"/>
          <w:lang w:eastAsia="fr-FR"/>
        </w:rPr>
        <w:t>sources ET OUTILS</w:t>
      </w:r>
      <w:r w:rsidR="00371967" w:rsidRPr="00D90107">
        <w:rPr>
          <w:rFonts w:eastAsia="Times New Roman" w:cs="Calibri"/>
          <w:caps/>
          <w:color w:val="243F60"/>
          <w:spacing w:val="15"/>
          <w:lang w:eastAsia="fr-FR"/>
        </w:rPr>
        <w:t xml:space="preserve"> de communication nationaux existants</w:t>
      </w:r>
    </w:p>
    <w:p w:rsidR="007868AB" w:rsidRPr="00B80E19" w:rsidRDefault="007868AB" w:rsidP="005D12F5">
      <w:pPr>
        <w:spacing w:before="60" w:after="0" w:line="240" w:lineRule="auto"/>
        <w:jc w:val="both"/>
        <w:rPr>
          <w:rFonts w:cs="Calibri"/>
        </w:rPr>
      </w:pPr>
    </w:p>
    <w:p w:rsidR="003B09A0" w:rsidRPr="00D90107" w:rsidRDefault="00FF081D" w:rsidP="005D12F5">
      <w:pPr>
        <w:spacing w:before="60" w:after="0" w:line="240" w:lineRule="auto"/>
        <w:jc w:val="both"/>
        <w:rPr>
          <w:rFonts w:cs="Calibri"/>
        </w:rPr>
      </w:pPr>
      <w:r w:rsidRPr="00D90107">
        <w:rPr>
          <w:rFonts w:cs="Calibri"/>
        </w:rPr>
        <w:t>Un certain nombre d’outils</w:t>
      </w:r>
      <w:r w:rsidR="003B09A0" w:rsidRPr="00D90107">
        <w:rPr>
          <w:rFonts w:cs="Calibri"/>
        </w:rPr>
        <w:t xml:space="preserve"> nationaux qui ont fait l’objet d’une validation par les autorités de santé</w:t>
      </w:r>
      <w:r w:rsidRPr="00D90107">
        <w:rPr>
          <w:rFonts w:cs="Calibri"/>
        </w:rPr>
        <w:t xml:space="preserve"> et d’études sont disponibles pour les organisateurs de l’action</w:t>
      </w:r>
      <w:r w:rsidR="003B09A0" w:rsidRPr="00D90107">
        <w:rPr>
          <w:rFonts w:cs="Calibri"/>
        </w:rPr>
        <w:t xml:space="preserve">. </w:t>
      </w:r>
    </w:p>
    <w:p w:rsidR="00FF081D" w:rsidRPr="00D90107" w:rsidRDefault="00FF081D" w:rsidP="00FF081D">
      <w:pPr>
        <w:spacing w:before="60" w:after="0" w:line="240" w:lineRule="auto"/>
        <w:ind w:left="425"/>
        <w:rPr>
          <w:rFonts w:cs="Calibri"/>
        </w:rPr>
      </w:pPr>
    </w:p>
    <w:p w:rsidR="00FF081D" w:rsidRPr="005C4F55" w:rsidRDefault="00B64A2A" w:rsidP="007B42F7">
      <w:pPr>
        <w:numPr>
          <w:ilvl w:val="0"/>
          <w:numId w:val="2"/>
        </w:numPr>
        <w:spacing w:before="60" w:after="0" w:line="240" w:lineRule="auto"/>
        <w:ind w:left="284" w:hanging="284"/>
        <w:rPr>
          <w:rFonts w:cs="Calibri"/>
        </w:rPr>
      </w:pPr>
      <w:r w:rsidRPr="00D90107">
        <w:rPr>
          <w:rFonts w:cs="Calibri"/>
        </w:rPr>
        <w:t xml:space="preserve"> </w:t>
      </w:r>
      <w:hyperlink r:id="rId11" w:history="1">
        <w:r w:rsidR="007B42F7" w:rsidRPr="005C4F55">
          <w:rPr>
            <w:rStyle w:val="Lienhypertexte"/>
            <w:rFonts w:cs="Calibri"/>
          </w:rPr>
          <w:t>Calendrier des vaccinations et recommandations vaccinales</w:t>
        </w:r>
      </w:hyperlink>
    </w:p>
    <w:p w:rsidR="007B42F7" w:rsidRPr="00D90107" w:rsidRDefault="007B42F7" w:rsidP="007B42F7">
      <w:pPr>
        <w:numPr>
          <w:ilvl w:val="0"/>
          <w:numId w:val="2"/>
        </w:numPr>
        <w:spacing w:before="60" w:after="0" w:line="240" w:lineRule="auto"/>
        <w:ind w:left="284" w:hanging="284"/>
        <w:rPr>
          <w:rFonts w:cs="Calibri"/>
        </w:rPr>
      </w:pPr>
      <w:r w:rsidRPr="00D90107">
        <w:rPr>
          <w:rFonts w:cs="Calibri"/>
        </w:rPr>
        <w:t>Documents pédagogiques Santé publique France (carte calendrier vaccinal, flyers 5 bonnes raisons de se faire vacciner ROR, Méningocoque)</w:t>
      </w:r>
    </w:p>
    <w:p w:rsidR="007B42F7" w:rsidRPr="00D90107" w:rsidRDefault="007B42F7" w:rsidP="007B42F7">
      <w:pPr>
        <w:numPr>
          <w:ilvl w:val="0"/>
          <w:numId w:val="2"/>
        </w:numPr>
        <w:spacing w:before="60" w:after="0" w:line="240" w:lineRule="auto"/>
        <w:ind w:left="284" w:hanging="284"/>
        <w:rPr>
          <w:rFonts w:cs="Calibri"/>
        </w:rPr>
      </w:pPr>
      <w:r w:rsidRPr="00D90107">
        <w:rPr>
          <w:rFonts w:cs="Calibri"/>
        </w:rPr>
        <w:t xml:space="preserve">Statistiques de couverture vaccinale de Santé publique France </w:t>
      </w:r>
    </w:p>
    <w:p w:rsidR="007B42F7" w:rsidRPr="00D90107" w:rsidRDefault="007B42F7" w:rsidP="007B42F7">
      <w:pPr>
        <w:numPr>
          <w:ilvl w:val="0"/>
          <w:numId w:val="2"/>
        </w:numPr>
        <w:spacing w:before="60" w:after="0" w:line="240" w:lineRule="auto"/>
        <w:ind w:left="284" w:hanging="284"/>
        <w:rPr>
          <w:rFonts w:cs="Calibri"/>
        </w:rPr>
      </w:pPr>
      <w:r w:rsidRPr="00D90107">
        <w:rPr>
          <w:rFonts w:cs="Calibri"/>
        </w:rPr>
        <w:t>Le site vaccination info service</w:t>
      </w:r>
    </w:p>
    <w:p w:rsidR="007B42F7" w:rsidRPr="00811D3A" w:rsidRDefault="007B42F7" w:rsidP="007B42F7">
      <w:pPr>
        <w:numPr>
          <w:ilvl w:val="0"/>
          <w:numId w:val="2"/>
        </w:numPr>
        <w:spacing w:before="60" w:after="0" w:line="240" w:lineRule="auto"/>
        <w:ind w:left="284" w:hanging="284"/>
        <w:rPr>
          <w:rFonts w:cs="Calibri"/>
        </w:rPr>
      </w:pPr>
      <w:r w:rsidRPr="00D90107">
        <w:rPr>
          <w:rFonts w:cs="Calibri"/>
        </w:rPr>
        <w:t xml:space="preserve">Le mémo CNAM « vaccination des femmes enceintes » </w:t>
      </w:r>
    </w:p>
    <w:p w:rsidR="005F2920" w:rsidRPr="00D90107" w:rsidRDefault="005F2920" w:rsidP="00B80E19">
      <w:pPr>
        <w:spacing w:before="60" w:after="0" w:line="240" w:lineRule="auto"/>
        <w:ind w:left="284"/>
        <w:rPr>
          <w:rFonts w:cs="Calibri"/>
        </w:rPr>
      </w:pPr>
    </w:p>
    <w:p w:rsidR="00DC6C1A" w:rsidRPr="00B80E19" w:rsidRDefault="000E236B" w:rsidP="000E236B">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outlineLvl w:val="1"/>
        <w:rPr>
          <w:rFonts w:eastAsia="Times New Roman" w:cs="Calibri"/>
          <w:b/>
          <w:bCs/>
          <w:iCs/>
          <w:color w:val="002060"/>
        </w:rPr>
      </w:pPr>
      <w:r w:rsidRPr="00B80E19">
        <w:rPr>
          <w:rFonts w:eastAsia="Times New Roman" w:cs="Calibri"/>
          <w:b/>
          <w:bCs/>
          <w:iCs/>
          <w:color w:val="002060"/>
        </w:rPr>
        <w:lastRenderedPageBreak/>
        <w:t>IV- REGLES DE FINANCEMENT</w:t>
      </w:r>
    </w:p>
    <w:p w:rsidR="00EC0241" w:rsidRPr="00D90107" w:rsidRDefault="00EC0241" w:rsidP="00EC0241">
      <w:pPr>
        <w:spacing w:after="120"/>
        <w:jc w:val="both"/>
        <w:rPr>
          <w:rFonts w:cs="Calibri"/>
          <w:lang w:eastAsia="fr-FR"/>
        </w:rPr>
      </w:pPr>
      <w:r w:rsidRPr="00D90107">
        <w:rPr>
          <w:rFonts w:cs="Calibri"/>
          <w:lang w:eastAsia="fr-FR"/>
        </w:rPr>
        <w:t xml:space="preserve">Ces règles doivent être </w:t>
      </w:r>
      <w:r w:rsidRPr="00D90107">
        <w:rPr>
          <w:rFonts w:cs="Calibri"/>
          <w:b/>
          <w:bCs/>
          <w:lang w:eastAsia="fr-FR"/>
        </w:rPr>
        <w:t>strictement</w:t>
      </w:r>
      <w:r w:rsidRPr="00D90107">
        <w:rPr>
          <w:rFonts w:cs="Calibri"/>
          <w:lang w:eastAsia="fr-FR"/>
        </w:rPr>
        <w:t xml:space="preserve"> respectées. </w:t>
      </w:r>
    </w:p>
    <w:p w:rsidR="00EC0241" w:rsidRPr="00D90107" w:rsidRDefault="00EC0241" w:rsidP="00083CD9">
      <w:pPr>
        <w:ind w:left="12" w:hanging="12"/>
        <w:jc w:val="both"/>
        <w:rPr>
          <w:rFonts w:cs="Calibri"/>
          <w:lang w:eastAsia="fr-FR"/>
        </w:rPr>
      </w:pPr>
      <w:r w:rsidRPr="00D90107">
        <w:rPr>
          <w:rFonts w:cs="Calibri"/>
          <w:lang w:eastAsia="fr-FR"/>
        </w:rPr>
        <w:t>Il est rappelé que la recherche de cofinanceurs est vivement préconisée pour les projets d’un montant élevé.</w:t>
      </w:r>
    </w:p>
    <w:p w:rsidR="00EC0241" w:rsidRPr="00D90107" w:rsidRDefault="00EC0241" w:rsidP="00EC0241">
      <w:pPr>
        <w:spacing w:after="120"/>
        <w:jc w:val="both"/>
        <w:rPr>
          <w:rFonts w:cs="Calibri"/>
          <w:lang w:eastAsia="fr-FR"/>
        </w:rPr>
      </w:pPr>
      <w:r w:rsidRPr="00D90107">
        <w:rPr>
          <w:rFonts w:cs="Calibri"/>
          <w:lang w:eastAsia="fr-FR"/>
        </w:rPr>
        <w:t>Afin d’apporter un éclairage plus précis, chaque rubrique ci-après est illustrée d’exemples de postes de dépenses éligibles et non éligibles (notamment, soit parce qu’ils ne correspondent pas aux objectifs du projet tels que définis dans le cahier des charges, soit relèvent d’autres financements ou ne correspondent pas aux missions dévolues à l’Assurance Maladie).</w:t>
      </w:r>
    </w:p>
    <w:p w:rsidR="00EC0241" w:rsidRPr="00D90107" w:rsidRDefault="00EC0241" w:rsidP="00083CD9">
      <w:pPr>
        <w:numPr>
          <w:ilvl w:val="0"/>
          <w:numId w:val="27"/>
        </w:numPr>
        <w:spacing w:line="264" w:lineRule="auto"/>
        <w:rPr>
          <w:rFonts w:cs="Calibri"/>
          <w:b/>
          <w:bCs/>
          <w:u w:val="single"/>
          <w:lang w:eastAsia="fr-FR"/>
        </w:rPr>
      </w:pPr>
      <w:r w:rsidRPr="00D90107">
        <w:rPr>
          <w:rFonts w:cs="Calibri"/>
          <w:b/>
          <w:bCs/>
          <w:u w:val="single"/>
          <w:lang w:eastAsia="fr-FR"/>
        </w:rPr>
        <w:t>Vacations des intervenants externes à l’Assurance Maladie</w:t>
      </w:r>
    </w:p>
    <w:p w:rsidR="00EC0241" w:rsidRPr="00D90107" w:rsidRDefault="00EC0241" w:rsidP="00EC0241">
      <w:pPr>
        <w:pStyle w:val="Paragraphedeliste"/>
        <w:spacing w:after="0"/>
        <w:ind w:left="0"/>
        <w:jc w:val="both"/>
        <w:rPr>
          <w:rFonts w:cs="Calibri"/>
          <w:lang w:eastAsia="fr-FR"/>
        </w:rPr>
      </w:pPr>
      <w:r w:rsidRPr="00D90107">
        <w:rPr>
          <w:rFonts w:cs="Calibri"/>
        </w:rPr>
        <w:t>Les vacations comprennent le temps de :</w:t>
      </w:r>
    </w:p>
    <w:p w:rsidR="00EC0241" w:rsidRPr="00D90107" w:rsidRDefault="00083CD9" w:rsidP="00EC0241">
      <w:pPr>
        <w:pStyle w:val="Paragraphedeliste"/>
        <w:numPr>
          <w:ilvl w:val="0"/>
          <w:numId w:val="26"/>
        </w:numPr>
        <w:spacing w:after="0"/>
        <w:contextualSpacing/>
        <w:jc w:val="both"/>
        <w:rPr>
          <w:rFonts w:cs="Calibri"/>
        </w:rPr>
      </w:pPr>
      <w:r w:rsidRPr="00D90107">
        <w:rPr>
          <w:rFonts w:cs="Calibri"/>
        </w:rPr>
        <w:t>D’animation,</w:t>
      </w:r>
    </w:p>
    <w:p w:rsidR="00EC0241" w:rsidRPr="00D90107" w:rsidRDefault="00083CD9" w:rsidP="00EC0241">
      <w:pPr>
        <w:pStyle w:val="Paragraphedeliste"/>
        <w:numPr>
          <w:ilvl w:val="0"/>
          <w:numId w:val="26"/>
        </w:numPr>
        <w:spacing w:after="0"/>
        <w:contextualSpacing/>
        <w:jc w:val="both"/>
        <w:rPr>
          <w:rFonts w:cs="Calibri"/>
        </w:rPr>
      </w:pPr>
      <w:r w:rsidRPr="00D90107">
        <w:rPr>
          <w:rFonts w:cs="Calibri"/>
        </w:rPr>
        <w:t xml:space="preserve">De </w:t>
      </w:r>
      <w:r w:rsidR="00EC0241" w:rsidRPr="00D90107">
        <w:rPr>
          <w:rFonts w:cs="Calibri"/>
        </w:rPr>
        <w:t>préparation de l’action, coordination, trajet (finançables à la condition qu’ils soient justifiés au regard de l’action déposée),</w:t>
      </w:r>
    </w:p>
    <w:p w:rsidR="00EC0241" w:rsidRPr="00D90107" w:rsidRDefault="00EC0241" w:rsidP="00EC0241">
      <w:pPr>
        <w:pStyle w:val="Paragraphedeliste"/>
        <w:spacing w:after="0"/>
        <w:ind w:left="0"/>
        <w:jc w:val="both"/>
        <w:rPr>
          <w:rFonts w:cs="Calibri"/>
        </w:rPr>
      </w:pPr>
    </w:p>
    <w:p w:rsidR="00EC0241" w:rsidRPr="00D90107" w:rsidRDefault="00EC0241" w:rsidP="00EC0241">
      <w:pPr>
        <w:pStyle w:val="Sansinterligne"/>
        <w:jc w:val="both"/>
        <w:rPr>
          <w:rFonts w:cs="Calibri"/>
          <w:lang w:eastAsia="fr-FR"/>
        </w:rPr>
      </w:pPr>
      <w:r w:rsidRPr="00D90107">
        <w:rPr>
          <w:rFonts w:cs="Calibri"/>
          <w:lang w:eastAsia="fr-FR"/>
        </w:rPr>
        <w:t>Le nombre de vacations et le nombre d’intervenants doivent être</w:t>
      </w:r>
      <w:r w:rsidR="00083CD9" w:rsidRPr="00D90107">
        <w:rPr>
          <w:rFonts w:cs="Calibri"/>
          <w:lang w:eastAsia="fr-FR"/>
        </w:rPr>
        <w:t xml:space="preserve"> « réalistes »</w:t>
      </w:r>
      <w:r w:rsidRPr="00D90107">
        <w:rPr>
          <w:rFonts w:cs="Calibri"/>
          <w:lang w:eastAsia="fr-FR"/>
        </w:rPr>
        <w:t xml:space="preserve"> au regard de l’action déposée.</w:t>
      </w:r>
    </w:p>
    <w:p w:rsidR="00EC0241" w:rsidRPr="00D90107" w:rsidRDefault="00EC0241" w:rsidP="00EC0241">
      <w:pPr>
        <w:pStyle w:val="Sansinterligne"/>
        <w:jc w:val="both"/>
        <w:rPr>
          <w:rFonts w:cs="Calibri"/>
          <w:lang w:eastAsia="fr-FR"/>
        </w:rPr>
      </w:pPr>
    </w:p>
    <w:p w:rsidR="00EC0241" w:rsidRPr="00D90107" w:rsidRDefault="00EC0241" w:rsidP="00EC0241">
      <w:pPr>
        <w:pStyle w:val="Paragraphedeliste"/>
        <w:spacing w:after="0"/>
        <w:ind w:left="0"/>
        <w:jc w:val="both"/>
        <w:rPr>
          <w:rFonts w:cs="Calibri"/>
          <w:lang w:eastAsia="fr-FR"/>
        </w:rPr>
      </w:pPr>
      <w:r w:rsidRPr="00D90107">
        <w:rPr>
          <w:rFonts w:cs="Calibri"/>
        </w:rPr>
        <w:t>Il convient de faire appel prioritairement aux compétences locales, en privilégiant un principe de proximité des intervenants par rapport au(x) lieu(x) de l’action. Ceci dans un double objectif de limitation des temps de trajets et frais de déplacements afférents, ainsi que de territorialisation de l’action et de connaissance, par les intervenants, du territoire et des publics auprès desquels ils interviennent.</w:t>
      </w:r>
    </w:p>
    <w:p w:rsidR="00EC0241" w:rsidRPr="00D90107" w:rsidRDefault="00EC0241" w:rsidP="00EC0241">
      <w:pPr>
        <w:pStyle w:val="Sansinterligne"/>
        <w:jc w:val="both"/>
        <w:rPr>
          <w:rFonts w:cs="Calibri"/>
          <w:lang w:eastAsia="fr-FR"/>
        </w:rPr>
      </w:pPr>
    </w:p>
    <w:p w:rsidR="00EC0241" w:rsidRPr="00D90107" w:rsidRDefault="00EC0241" w:rsidP="00EC0241">
      <w:pPr>
        <w:pStyle w:val="Sansinterligne"/>
        <w:spacing w:line="276" w:lineRule="auto"/>
        <w:jc w:val="both"/>
        <w:rPr>
          <w:rFonts w:cs="Calibri"/>
          <w:lang w:eastAsia="fr-FR"/>
        </w:rPr>
      </w:pPr>
      <w:r w:rsidRPr="00D90107">
        <w:rPr>
          <w:rFonts w:cs="Calibri"/>
          <w:lang w:eastAsia="fr-FR"/>
        </w:rPr>
        <w:t>Concernant les personnes salariées d’une structure, les vacations ne peuvent rémunérer que des activités directement en lien avec l’action et réalisées en dehors du contrat de travail avec leur employeur.</w:t>
      </w:r>
    </w:p>
    <w:p w:rsidR="00083CD9" w:rsidRPr="00D90107" w:rsidRDefault="00083CD9" w:rsidP="00EC0241">
      <w:pPr>
        <w:pStyle w:val="Sansinterligne"/>
        <w:spacing w:line="276" w:lineRule="auto"/>
        <w:jc w:val="both"/>
        <w:rPr>
          <w:rFonts w:cs="Calibri"/>
          <w:lang w:eastAsia="fr-FR"/>
        </w:rPr>
      </w:pPr>
    </w:p>
    <w:p w:rsidR="00EC0241" w:rsidRPr="00D90107" w:rsidRDefault="00EC0241" w:rsidP="00EC0241">
      <w:pPr>
        <w:pStyle w:val="Sansinterligne"/>
        <w:spacing w:line="276" w:lineRule="auto"/>
        <w:jc w:val="both"/>
        <w:rPr>
          <w:rFonts w:cs="Calibri"/>
          <w:lang w:eastAsia="fr-FR"/>
        </w:rPr>
      </w:pPr>
      <w:r w:rsidRPr="00D90107">
        <w:rPr>
          <w:rFonts w:cs="Calibri"/>
        </w:rPr>
        <w:t>Il est rappelé que</w:t>
      </w:r>
      <w:r w:rsidRPr="00D90107">
        <w:rPr>
          <w:rFonts w:cs="Calibri"/>
          <w:u w:val="single"/>
        </w:rPr>
        <w:t xml:space="preserve"> </w:t>
      </w:r>
      <w:r w:rsidRPr="00D90107">
        <w:rPr>
          <w:rFonts w:cs="Calibri"/>
        </w:rPr>
        <w:t>l’action ne doit pas faire pas l’objet d’un double financement.</w:t>
      </w:r>
    </w:p>
    <w:p w:rsidR="00EC0241" w:rsidRPr="00D90107" w:rsidRDefault="00EC0241" w:rsidP="00EC0241">
      <w:pPr>
        <w:pStyle w:val="Sansinterligne"/>
        <w:spacing w:line="276" w:lineRule="auto"/>
        <w:jc w:val="both"/>
        <w:rPr>
          <w:rFonts w:cs="Calibri"/>
          <w:lang w:eastAsia="fr-FR"/>
        </w:rPr>
      </w:pPr>
    </w:p>
    <w:p w:rsidR="00EC0241" w:rsidRPr="00D90107" w:rsidRDefault="00EC0241" w:rsidP="00EC0241">
      <w:pPr>
        <w:pStyle w:val="Sansinterligne"/>
        <w:spacing w:line="276" w:lineRule="auto"/>
        <w:jc w:val="both"/>
        <w:rPr>
          <w:rFonts w:cs="Calibri"/>
          <w:lang w:eastAsia="fr-FR"/>
        </w:rPr>
      </w:pPr>
      <w:r w:rsidRPr="00D90107">
        <w:rPr>
          <w:rFonts w:cs="Calibri"/>
          <w:lang w:eastAsia="fr-FR"/>
        </w:rPr>
        <w:t>Concernant les professionnels de santé libéraux, les vacations rémunèrent leur activité exclusivement dédiée à l’action en dehors de leur activité libérale au sein de leur cabinet.</w:t>
      </w:r>
    </w:p>
    <w:p w:rsidR="00EC0241" w:rsidRPr="00D90107" w:rsidRDefault="00EC0241" w:rsidP="00EC0241">
      <w:pPr>
        <w:pStyle w:val="Paragraphedeliste"/>
        <w:spacing w:after="0"/>
        <w:ind w:left="0"/>
        <w:jc w:val="both"/>
        <w:rPr>
          <w:rFonts w:cs="Calibri"/>
          <w:lang w:eastAsia="fr-FR"/>
        </w:rPr>
      </w:pPr>
    </w:p>
    <w:p w:rsidR="00EC0241" w:rsidRPr="00D90107" w:rsidRDefault="00EC0241" w:rsidP="00EC0241">
      <w:pPr>
        <w:pStyle w:val="Paragraphedeliste"/>
        <w:spacing w:after="0"/>
        <w:ind w:left="0"/>
        <w:jc w:val="both"/>
        <w:rPr>
          <w:rFonts w:cs="Calibri"/>
        </w:rPr>
      </w:pPr>
      <w:r w:rsidRPr="00D90107">
        <w:rPr>
          <w:rFonts w:cs="Calibri"/>
        </w:rPr>
        <w:t xml:space="preserve">Une attention particulière sera portée sur la compétence des intervenants et </w:t>
      </w:r>
      <w:r w:rsidR="00FE79CD" w:rsidRPr="00811D3A">
        <w:rPr>
          <w:rFonts w:cs="Calibri"/>
        </w:rPr>
        <w:t>sur le respect d</w:t>
      </w:r>
      <w:r w:rsidRPr="00D90107">
        <w:rPr>
          <w:rFonts w:cs="Calibri"/>
        </w:rPr>
        <w:t>es recommandations HAS en vigueur.</w:t>
      </w:r>
    </w:p>
    <w:p w:rsidR="00EC0241" w:rsidRPr="00D90107" w:rsidRDefault="00EC0241" w:rsidP="00EC0241">
      <w:pPr>
        <w:pStyle w:val="Paragraphedeliste"/>
        <w:spacing w:after="0"/>
        <w:ind w:left="0"/>
        <w:rPr>
          <w:rFonts w:cs="Calibri"/>
        </w:rPr>
      </w:pPr>
    </w:p>
    <w:tbl>
      <w:tblPr>
        <w:tblW w:w="9075" w:type="dxa"/>
        <w:tblCellMar>
          <w:left w:w="0" w:type="dxa"/>
          <w:right w:w="0" w:type="dxa"/>
        </w:tblCellMar>
        <w:tblLook w:val="04A0" w:firstRow="1" w:lastRow="0" w:firstColumn="1" w:lastColumn="0" w:noHBand="0" w:noVBand="1"/>
      </w:tblPr>
      <w:tblGrid>
        <w:gridCol w:w="9075"/>
      </w:tblGrid>
      <w:tr w:rsidR="00EC0241" w:rsidRPr="00B80E19" w:rsidTr="00EC0241">
        <w:trPr>
          <w:trHeight w:val="3285"/>
        </w:trPr>
        <w:tc>
          <w:tcPr>
            <w:tcW w:w="9075" w:type="dxa"/>
            <w:tcBorders>
              <w:top w:val="single" w:sz="8" w:space="0" w:color="auto"/>
              <w:left w:val="single" w:sz="8" w:space="0" w:color="auto"/>
              <w:bottom w:val="single" w:sz="8" w:space="0" w:color="auto"/>
              <w:right w:val="single" w:sz="8" w:space="0" w:color="auto"/>
            </w:tcBorders>
            <w:shd w:val="clear" w:color="auto" w:fill="D0D8E8"/>
            <w:tcMar>
              <w:top w:w="72" w:type="dxa"/>
              <w:left w:w="144" w:type="dxa"/>
              <w:bottom w:w="72" w:type="dxa"/>
              <w:right w:w="144" w:type="dxa"/>
            </w:tcMar>
          </w:tcPr>
          <w:p w:rsidR="00EC0241" w:rsidRPr="00D90107" w:rsidRDefault="00B80E19">
            <w:pPr>
              <w:pStyle w:val="Paragraphedeliste"/>
              <w:ind w:left="0"/>
              <w:rPr>
                <w:rFonts w:cs="Calibri"/>
              </w:rPr>
            </w:pPr>
            <w:r>
              <w:rPr>
                <w:rFonts w:cs="Calibri"/>
              </w:rPr>
              <w:lastRenderedPageBreak/>
              <w:t>°</w:t>
            </w:r>
            <w:r w:rsidR="00EC0241" w:rsidRPr="00D90107">
              <w:rPr>
                <w:rFonts w:cs="Calibri"/>
              </w:rPr>
              <w:t xml:space="preserve"> Forfait 75 €/heure :</w:t>
            </w:r>
          </w:p>
          <w:p w:rsidR="00EC0241" w:rsidRPr="00D90107" w:rsidRDefault="00083CD9">
            <w:pPr>
              <w:pStyle w:val="Paragraphedeliste"/>
              <w:ind w:left="0"/>
              <w:rPr>
                <w:rFonts w:cs="Calibri"/>
              </w:rPr>
            </w:pPr>
            <w:r w:rsidRPr="00D90107">
              <w:rPr>
                <w:rFonts w:cs="Calibri"/>
              </w:rPr>
              <w:t>Professions</w:t>
            </w:r>
            <w:r w:rsidR="00EC0241" w:rsidRPr="00D90107">
              <w:rPr>
                <w:rFonts w:cs="Calibri"/>
              </w:rPr>
              <w:t xml:space="preserve"> médicales : médecins, sage femmes</w:t>
            </w:r>
          </w:p>
          <w:p w:rsidR="00EC0241" w:rsidRPr="00D90107" w:rsidRDefault="00B80E19">
            <w:pPr>
              <w:pStyle w:val="Paragraphedeliste"/>
              <w:ind w:left="0"/>
              <w:rPr>
                <w:rFonts w:cs="Calibri"/>
              </w:rPr>
            </w:pPr>
            <w:r>
              <w:rPr>
                <w:rFonts w:cs="Calibri"/>
              </w:rPr>
              <w:t>°</w:t>
            </w:r>
            <w:r w:rsidR="00EC0241" w:rsidRPr="00D90107">
              <w:rPr>
                <w:rFonts w:cs="Calibri"/>
              </w:rPr>
              <w:t xml:space="preserve"> Forfait 50 €/heure :</w:t>
            </w:r>
          </w:p>
          <w:p w:rsidR="00EC0241" w:rsidRPr="00D90107" w:rsidRDefault="00083CD9">
            <w:pPr>
              <w:pStyle w:val="Paragraphedeliste"/>
              <w:ind w:left="0"/>
              <w:rPr>
                <w:rFonts w:cs="Calibri"/>
              </w:rPr>
            </w:pPr>
            <w:r w:rsidRPr="00D90107">
              <w:rPr>
                <w:rFonts w:cs="Calibri"/>
              </w:rPr>
              <w:t>Pharmaciens</w:t>
            </w:r>
            <w:r w:rsidR="00EC0241" w:rsidRPr="00D90107">
              <w:rPr>
                <w:rFonts w:cs="Calibri"/>
              </w:rPr>
              <w:t>, auxiliaires médicaux : infirmiers, diététiciens, masseurs-kinésithérapeutes</w:t>
            </w:r>
          </w:p>
          <w:p w:rsidR="00EC0241" w:rsidRPr="00D90107" w:rsidRDefault="00B80E19">
            <w:pPr>
              <w:pStyle w:val="Paragraphedeliste"/>
              <w:ind w:left="0"/>
              <w:rPr>
                <w:rFonts w:cs="Calibri"/>
              </w:rPr>
            </w:pPr>
            <w:r>
              <w:rPr>
                <w:rFonts w:cs="Calibri"/>
              </w:rPr>
              <w:t>°</w:t>
            </w:r>
            <w:r w:rsidR="00EC0241" w:rsidRPr="00D90107">
              <w:rPr>
                <w:rFonts w:cs="Calibri"/>
              </w:rPr>
              <w:t xml:space="preserve"> Forfait 40 €/heure : </w:t>
            </w:r>
          </w:p>
          <w:p w:rsidR="00EC0241" w:rsidRPr="00D90107" w:rsidRDefault="00083CD9">
            <w:pPr>
              <w:pStyle w:val="Paragraphedeliste"/>
              <w:ind w:left="0"/>
              <w:rPr>
                <w:rFonts w:cs="Calibri"/>
              </w:rPr>
            </w:pPr>
            <w:r w:rsidRPr="00D90107">
              <w:rPr>
                <w:rFonts w:cs="Calibri"/>
              </w:rPr>
              <w:t>Non</w:t>
            </w:r>
            <w:r w:rsidR="00EC0241" w:rsidRPr="00D90107">
              <w:rPr>
                <w:rFonts w:cs="Calibri"/>
              </w:rPr>
              <w:t xml:space="preserve"> professionnels de santé</w:t>
            </w:r>
          </w:p>
          <w:p w:rsidR="00EC0241" w:rsidRPr="00D90107" w:rsidRDefault="00EC0241">
            <w:pPr>
              <w:pStyle w:val="Paragraphedeliste"/>
              <w:ind w:left="0"/>
              <w:rPr>
                <w:rFonts w:cs="Calibri"/>
              </w:rPr>
            </w:pPr>
            <w:r w:rsidRPr="00D90107">
              <w:rPr>
                <w:rFonts w:cs="Calibri"/>
              </w:rPr>
              <w:t>Concernent aussi les membres des MSP et centres de santé.</w:t>
            </w:r>
          </w:p>
        </w:tc>
      </w:tr>
    </w:tbl>
    <w:p w:rsidR="00EC0241" w:rsidRPr="00D90107" w:rsidRDefault="00EC0241" w:rsidP="000857FC">
      <w:pPr>
        <w:jc w:val="both"/>
        <w:rPr>
          <w:rFonts w:cs="Calibri"/>
          <w:b/>
          <w:bCs/>
          <w:u w:val="single"/>
          <w:lang w:eastAsia="fr-FR"/>
        </w:rPr>
      </w:pPr>
    </w:p>
    <w:p w:rsidR="00083CD9" w:rsidRPr="00D90107" w:rsidRDefault="00083CD9" w:rsidP="000857FC">
      <w:pPr>
        <w:spacing w:line="240" w:lineRule="auto"/>
        <w:contextualSpacing/>
        <w:jc w:val="both"/>
        <w:rPr>
          <w:rFonts w:eastAsia="Times New Roman" w:cs="Calibri"/>
        </w:rPr>
      </w:pPr>
      <w:r w:rsidRPr="00D90107">
        <w:rPr>
          <w:rFonts w:eastAsia="Times New Roman" w:cs="Calibri"/>
          <w:b/>
        </w:rPr>
        <w:t>Exclusions du financement</w:t>
      </w:r>
      <w:r w:rsidRPr="00D90107">
        <w:rPr>
          <w:rFonts w:eastAsia="Times New Roman" w:cs="Calibri"/>
        </w:rPr>
        <w:t xml:space="preserve"> : vacations réalisées dans le cadre de dispositifs nationaux déjà financés (Mon </w:t>
      </w:r>
      <w:r w:rsidR="00FE79CD" w:rsidRPr="00811D3A">
        <w:rPr>
          <w:rFonts w:eastAsia="Times New Roman" w:cs="Calibri"/>
        </w:rPr>
        <w:t>Soutien</w:t>
      </w:r>
      <w:r w:rsidR="00FE79CD" w:rsidRPr="00D90107">
        <w:rPr>
          <w:rFonts w:eastAsia="Times New Roman" w:cs="Calibri"/>
        </w:rPr>
        <w:t xml:space="preserve"> </w:t>
      </w:r>
      <w:r w:rsidRPr="00D90107">
        <w:rPr>
          <w:rFonts w:eastAsia="Times New Roman" w:cs="Calibri"/>
        </w:rPr>
        <w:t>Psy – MRTC – Article 51 – ACI …).</w:t>
      </w:r>
    </w:p>
    <w:p w:rsidR="000E236B" w:rsidRPr="00D90107" w:rsidRDefault="000E236B" w:rsidP="00B80E19">
      <w:pPr>
        <w:spacing w:after="0" w:line="264" w:lineRule="auto"/>
        <w:jc w:val="both"/>
        <w:rPr>
          <w:rFonts w:eastAsia="Times New Roman" w:cs="Calibri"/>
          <w:color w:val="000000"/>
          <w:lang w:eastAsia="fr-FR"/>
        </w:rPr>
      </w:pPr>
    </w:p>
    <w:p w:rsidR="000E236B" w:rsidRPr="00D90107" w:rsidRDefault="000E236B" w:rsidP="00B80E19">
      <w:pPr>
        <w:numPr>
          <w:ilvl w:val="0"/>
          <w:numId w:val="27"/>
        </w:numPr>
        <w:spacing w:after="0" w:line="264" w:lineRule="auto"/>
        <w:jc w:val="both"/>
        <w:rPr>
          <w:rFonts w:eastAsia="Times New Roman" w:cs="Calibri"/>
          <w:b/>
          <w:color w:val="000000"/>
          <w:u w:val="single"/>
          <w:lang w:eastAsia="fr-FR"/>
        </w:rPr>
      </w:pPr>
      <w:r w:rsidRPr="00D90107">
        <w:rPr>
          <w:rFonts w:eastAsia="Times New Roman" w:cs="Calibri"/>
          <w:b/>
          <w:color w:val="000000"/>
          <w:u w:val="single"/>
          <w:lang w:eastAsia="fr-FR"/>
        </w:rPr>
        <w:t xml:space="preserve">Actions de formation </w:t>
      </w:r>
    </w:p>
    <w:p w:rsidR="000E236B" w:rsidRPr="00B80E19" w:rsidRDefault="000E236B" w:rsidP="00B80E19">
      <w:pPr>
        <w:spacing w:after="0" w:line="264" w:lineRule="auto"/>
        <w:jc w:val="both"/>
        <w:rPr>
          <w:rFonts w:eastAsia="Times New Roman" w:cs="Calibri"/>
          <w:b/>
          <w:color w:val="000000"/>
          <w:bdr w:val="single" w:sz="4" w:space="0" w:color="auto"/>
          <w:lang w:eastAsia="fr-FR"/>
        </w:rPr>
      </w:pPr>
    </w:p>
    <w:p w:rsidR="00D62D70" w:rsidRPr="00D90107" w:rsidRDefault="00D62D70" w:rsidP="00B80E19">
      <w:pPr>
        <w:spacing w:after="0" w:line="264" w:lineRule="auto"/>
        <w:jc w:val="both"/>
        <w:rPr>
          <w:rFonts w:eastAsia="Times New Roman" w:cs="Calibri"/>
          <w:b/>
          <w:color w:val="000000"/>
          <w:lang w:eastAsia="fr-FR"/>
        </w:rPr>
      </w:pPr>
      <w:r w:rsidRPr="00D90107">
        <w:rPr>
          <w:rFonts w:eastAsia="Times New Roman" w:cs="Calibri"/>
          <w:b/>
          <w:color w:val="000000"/>
          <w:lang w:eastAsia="fr-FR"/>
        </w:rPr>
        <w:t>Eligible au financement</w:t>
      </w:r>
    </w:p>
    <w:p w:rsidR="00D62D70" w:rsidRPr="00D90107" w:rsidRDefault="00D62D70" w:rsidP="00B80E19">
      <w:pPr>
        <w:numPr>
          <w:ilvl w:val="0"/>
          <w:numId w:val="19"/>
        </w:numPr>
        <w:spacing w:after="0" w:line="264" w:lineRule="auto"/>
        <w:jc w:val="both"/>
        <w:rPr>
          <w:rFonts w:eastAsia="Times New Roman" w:cs="Calibri"/>
          <w:color w:val="000000"/>
          <w:lang w:eastAsia="fr-FR"/>
        </w:rPr>
      </w:pPr>
      <w:r w:rsidRPr="00D90107">
        <w:rPr>
          <w:rFonts w:eastAsia="Times New Roman" w:cs="Calibri"/>
          <w:color w:val="000000"/>
          <w:lang w:eastAsia="fr-FR"/>
        </w:rPr>
        <w:t xml:space="preserve">Seules les formations des personnes relais et </w:t>
      </w:r>
      <w:r w:rsidRPr="00D90107">
        <w:rPr>
          <w:rFonts w:eastAsia="Times New Roman" w:cs="Calibri"/>
          <w:b/>
          <w:color w:val="000000"/>
          <w:lang w:eastAsia="fr-FR"/>
        </w:rPr>
        <w:t>en lien direct</w:t>
      </w:r>
      <w:r w:rsidRPr="00D90107">
        <w:rPr>
          <w:rFonts w:eastAsia="Times New Roman" w:cs="Calibri"/>
          <w:color w:val="000000"/>
          <w:lang w:eastAsia="fr-FR"/>
        </w:rPr>
        <w:t xml:space="preserve"> avec l’action peuvent être financées,</w:t>
      </w:r>
      <w:r w:rsidR="005C6EB1" w:rsidRPr="00D90107">
        <w:rPr>
          <w:rFonts w:eastAsia="Times New Roman" w:cs="Calibri"/>
          <w:color w:val="000000"/>
          <w:lang w:eastAsia="fr-FR"/>
        </w:rPr>
        <w:t xml:space="preserve"> </w:t>
      </w:r>
      <w:r w:rsidRPr="00D90107">
        <w:rPr>
          <w:rFonts w:cs="Calibri"/>
        </w:rPr>
        <w:t xml:space="preserve">dès lors que les personnes </w:t>
      </w:r>
      <w:r w:rsidR="00896F1B" w:rsidRPr="00D90107">
        <w:rPr>
          <w:rFonts w:cs="Calibri"/>
        </w:rPr>
        <w:t>n’appartiennent pas</w:t>
      </w:r>
      <w:r w:rsidRPr="00D90107">
        <w:rPr>
          <w:rFonts w:cs="Calibri"/>
        </w:rPr>
        <w:t xml:space="preserve"> à la structure participant au projet</w:t>
      </w:r>
      <w:r w:rsidR="00FE79CD" w:rsidRPr="00811D3A">
        <w:rPr>
          <w:rFonts w:cs="Calibri"/>
        </w:rPr>
        <w:t>.</w:t>
      </w:r>
    </w:p>
    <w:p w:rsidR="00D62D70" w:rsidRPr="00D90107" w:rsidRDefault="00D62D70" w:rsidP="000857FC">
      <w:pPr>
        <w:spacing w:after="0" w:line="264" w:lineRule="auto"/>
        <w:ind w:left="709"/>
        <w:jc w:val="both"/>
        <w:rPr>
          <w:rFonts w:eastAsia="Times New Roman" w:cs="Calibri"/>
          <w:color w:val="000000"/>
          <w:lang w:eastAsia="fr-FR"/>
        </w:rPr>
      </w:pPr>
      <w:r w:rsidRPr="00D90107">
        <w:rPr>
          <w:rFonts w:eastAsia="Times New Roman" w:cs="Calibri"/>
          <w:color w:val="000000"/>
          <w:lang w:eastAsia="fr-FR"/>
        </w:rPr>
        <w:t>Les formations s’inscrivent dans une perspective de participation de la personne formée à intervenir sur plusieurs exercices.</w:t>
      </w:r>
    </w:p>
    <w:p w:rsidR="00D62D70" w:rsidRPr="00D90107" w:rsidRDefault="00D62D70" w:rsidP="00B80E19">
      <w:pPr>
        <w:spacing w:after="0" w:line="240" w:lineRule="auto"/>
        <w:ind w:firstLine="357"/>
        <w:jc w:val="both"/>
        <w:rPr>
          <w:rFonts w:eastAsia="Times New Roman" w:cs="Calibri"/>
          <w:color w:val="000000"/>
          <w:lang w:eastAsia="fr-FR"/>
        </w:rPr>
      </w:pPr>
    </w:p>
    <w:p w:rsidR="00D62D70" w:rsidRPr="00D90107" w:rsidRDefault="00D62D70" w:rsidP="00B80E19">
      <w:pPr>
        <w:spacing w:after="0" w:line="240" w:lineRule="auto"/>
        <w:jc w:val="both"/>
        <w:rPr>
          <w:rFonts w:eastAsia="Times New Roman" w:cs="Calibri"/>
          <w:b/>
          <w:color w:val="000000"/>
          <w:lang w:eastAsia="fr-FR"/>
        </w:rPr>
      </w:pPr>
      <w:r w:rsidRPr="00D90107">
        <w:rPr>
          <w:rFonts w:eastAsia="Times New Roman" w:cs="Calibri"/>
          <w:b/>
          <w:color w:val="000000"/>
          <w:lang w:eastAsia="fr-FR"/>
        </w:rPr>
        <w:t xml:space="preserve">Non éligible au financement </w:t>
      </w:r>
    </w:p>
    <w:p w:rsidR="00D21D3F" w:rsidRPr="00D90107" w:rsidRDefault="00D62D70" w:rsidP="00B80E19">
      <w:pPr>
        <w:numPr>
          <w:ilvl w:val="0"/>
          <w:numId w:val="19"/>
        </w:numPr>
        <w:spacing w:after="0" w:line="240" w:lineRule="auto"/>
        <w:jc w:val="both"/>
        <w:rPr>
          <w:rFonts w:eastAsia="Times New Roman" w:cs="Calibri"/>
          <w:lang w:eastAsia="fr-FR"/>
        </w:rPr>
      </w:pPr>
      <w:r w:rsidRPr="00D90107">
        <w:rPr>
          <w:rFonts w:eastAsia="Times New Roman" w:cs="Calibri"/>
          <w:lang w:eastAsia="fr-FR"/>
        </w:rPr>
        <w:t xml:space="preserve">Formations et informations des Professionnels de Santé /auxiliaires médicaux : elles relèvent des crédits de la formation continue / des missions des caisses (ex : informations sur la réglementation) ; </w:t>
      </w:r>
    </w:p>
    <w:p w:rsidR="00D62D70" w:rsidRPr="00D90107" w:rsidRDefault="00D62D70" w:rsidP="00B80E19">
      <w:pPr>
        <w:numPr>
          <w:ilvl w:val="0"/>
          <w:numId w:val="19"/>
        </w:numPr>
        <w:spacing w:after="0" w:line="240" w:lineRule="auto"/>
        <w:jc w:val="both"/>
        <w:rPr>
          <w:rFonts w:eastAsia="Times New Roman" w:cs="Calibri"/>
          <w:lang w:eastAsia="fr-FR"/>
        </w:rPr>
      </w:pPr>
      <w:r w:rsidRPr="00D90107">
        <w:rPr>
          <w:rFonts w:cs="Calibri"/>
        </w:rPr>
        <w:t>Formation/information envers des salariés de l’Assurance Maladie, des entreprises, des mutuelles, des membres salariés de structures, de l’Education Nationale, d’associations (relèvent de fonds de formation spécifiquement dédiés, notamment des crédits</w:t>
      </w:r>
      <w:r w:rsidR="000E236B" w:rsidRPr="00D90107">
        <w:rPr>
          <w:rFonts w:cs="Calibri"/>
        </w:rPr>
        <w:t xml:space="preserve"> de formation continue).</w:t>
      </w:r>
    </w:p>
    <w:p w:rsidR="000E236B" w:rsidRPr="00D90107" w:rsidRDefault="000E236B" w:rsidP="00B80E19">
      <w:pPr>
        <w:spacing w:after="0"/>
        <w:jc w:val="both"/>
        <w:rPr>
          <w:rFonts w:cs="Calibri"/>
          <w:bdr w:val="single" w:sz="4" w:space="0" w:color="auto"/>
          <w:lang w:eastAsia="fr-FR"/>
        </w:rPr>
      </w:pPr>
    </w:p>
    <w:p w:rsidR="00D62D70" w:rsidRPr="00D90107" w:rsidRDefault="000E236B" w:rsidP="00B80E19">
      <w:pPr>
        <w:numPr>
          <w:ilvl w:val="0"/>
          <w:numId w:val="27"/>
        </w:numPr>
        <w:spacing w:after="0" w:line="264" w:lineRule="auto"/>
        <w:jc w:val="both"/>
        <w:rPr>
          <w:rFonts w:eastAsia="Times New Roman" w:cs="Calibri"/>
          <w:b/>
          <w:color w:val="000000"/>
          <w:u w:val="single"/>
          <w:lang w:eastAsia="fr-FR"/>
        </w:rPr>
      </w:pPr>
      <w:r w:rsidRPr="00D90107">
        <w:rPr>
          <w:rFonts w:eastAsia="Times New Roman" w:cs="Calibri"/>
          <w:b/>
          <w:color w:val="000000"/>
          <w:u w:val="single"/>
          <w:lang w:eastAsia="fr-FR"/>
        </w:rPr>
        <w:t xml:space="preserve">Indemnités kilométriques / nuitées </w:t>
      </w:r>
      <w:r w:rsidR="00D62D70" w:rsidRPr="00D90107">
        <w:rPr>
          <w:rFonts w:eastAsia="Times New Roman" w:cs="Calibri"/>
          <w:b/>
          <w:color w:val="000000"/>
          <w:u w:val="single"/>
          <w:lang w:eastAsia="fr-FR"/>
        </w:rPr>
        <w:t xml:space="preserve"> </w:t>
      </w:r>
    </w:p>
    <w:p w:rsidR="000E236B" w:rsidRPr="00D90107" w:rsidRDefault="000E236B" w:rsidP="00B80E19">
      <w:pPr>
        <w:spacing w:after="0" w:line="240" w:lineRule="auto"/>
        <w:jc w:val="both"/>
        <w:rPr>
          <w:rFonts w:eastAsia="Times New Roman" w:cs="Calibri"/>
          <w:b/>
          <w:color w:val="000000"/>
          <w:lang w:eastAsia="fr-FR"/>
        </w:rPr>
      </w:pPr>
    </w:p>
    <w:p w:rsidR="00D62D70" w:rsidRPr="00D90107" w:rsidRDefault="00D62D70" w:rsidP="00B80E19">
      <w:pPr>
        <w:spacing w:after="0" w:line="240" w:lineRule="auto"/>
        <w:jc w:val="both"/>
        <w:rPr>
          <w:rFonts w:eastAsia="Times New Roman" w:cs="Calibri"/>
          <w:color w:val="000000"/>
          <w:lang w:eastAsia="fr-FR"/>
        </w:rPr>
      </w:pPr>
      <w:r w:rsidRPr="00D90107">
        <w:rPr>
          <w:rFonts w:eastAsia="Times New Roman" w:cs="Calibri"/>
          <w:b/>
          <w:color w:val="000000"/>
          <w:lang w:eastAsia="fr-FR"/>
        </w:rPr>
        <w:t>Eligible au financement:</w:t>
      </w:r>
      <w:r w:rsidRPr="00D90107">
        <w:rPr>
          <w:rFonts w:eastAsia="Times New Roman" w:cs="Calibri"/>
          <w:color w:val="000000"/>
          <w:lang w:eastAsia="fr-FR"/>
        </w:rPr>
        <w:t xml:space="preserve"> </w:t>
      </w:r>
    </w:p>
    <w:p w:rsidR="00D62D70" w:rsidRDefault="00D62D70" w:rsidP="000857FC">
      <w:pPr>
        <w:numPr>
          <w:ilvl w:val="0"/>
          <w:numId w:val="20"/>
        </w:numPr>
        <w:spacing w:after="0" w:line="240" w:lineRule="auto"/>
        <w:jc w:val="both"/>
        <w:rPr>
          <w:rFonts w:eastAsia="Times New Roman" w:cs="Calibri"/>
          <w:color w:val="000000"/>
          <w:lang w:eastAsia="fr-FR"/>
        </w:rPr>
      </w:pPr>
      <w:r w:rsidRPr="00D90107">
        <w:rPr>
          <w:rFonts w:eastAsia="Times New Roman" w:cs="Calibri"/>
          <w:color w:val="000000"/>
          <w:lang w:eastAsia="fr-FR"/>
        </w:rPr>
        <w:t xml:space="preserve">Les Indemnités kilométriques peuvent être financées à la hauteur du barème fiscal en </w:t>
      </w:r>
      <w:r w:rsidR="00D21D3F" w:rsidRPr="00D90107">
        <w:rPr>
          <w:rFonts w:eastAsia="Times New Roman" w:cs="Calibri"/>
          <w:color w:val="000000"/>
          <w:lang w:eastAsia="fr-FR"/>
        </w:rPr>
        <w:t>vigueur. Il</w:t>
      </w:r>
      <w:r w:rsidRPr="00D90107">
        <w:rPr>
          <w:rFonts w:eastAsia="Times New Roman" w:cs="Calibri"/>
          <w:color w:val="000000"/>
          <w:lang w:eastAsia="fr-FR"/>
        </w:rPr>
        <w:t xml:space="preserve"> est rappelé qu’il doit être fait appel </w:t>
      </w:r>
      <w:r w:rsidR="00FE79CD" w:rsidRPr="00811D3A">
        <w:rPr>
          <w:rFonts w:eastAsia="Times New Roman" w:cs="Calibri"/>
          <w:color w:val="000000"/>
          <w:lang w:eastAsia="fr-FR"/>
        </w:rPr>
        <w:t xml:space="preserve">le plus possible </w:t>
      </w:r>
      <w:r w:rsidRPr="00D90107">
        <w:rPr>
          <w:rFonts w:eastAsia="Times New Roman" w:cs="Calibri"/>
          <w:color w:val="000000"/>
          <w:lang w:eastAsia="fr-FR"/>
        </w:rPr>
        <w:t>aux compétences locales. En cas de déplacement de plusieurs intervenants, la mutualisation des véhicules est recommandée.</w:t>
      </w:r>
    </w:p>
    <w:p w:rsidR="00B606CA" w:rsidRPr="00D90107" w:rsidRDefault="00B606CA" w:rsidP="000857FC">
      <w:pPr>
        <w:numPr>
          <w:ilvl w:val="0"/>
          <w:numId w:val="20"/>
        </w:numPr>
        <w:spacing w:after="0" w:line="240" w:lineRule="auto"/>
        <w:jc w:val="both"/>
        <w:rPr>
          <w:rFonts w:eastAsia="Times New Roman" w:cs="Calibri"/>
          <w:color w:val="000000"/>
          <w:lang w:eastAsia="fr-FR"/>
        </w:rPr>
      </w:pPr>
      <w:r w:rsidRPr="00B80E19">
        <w:rPr>
          <w:rFonts w:eastAsia="Times New Roman" w:cs="Calibri"/>
          <w:color w:val="000000"/>
          <w:lang w:eastAsia="fr-FR"/>
        </w:rPr>
        <w:t>Le transport collectif pour l’accompagnement sur le lieu de vaccination pourra être autorisé sous réserve de l’absence de transports en commun disponibles et dans le respect du principe de proportionnalité. Leur montant doit être raisonnable par rapport au budget sollicitée</w:t>
      </w:r>
    </w:p>
    <w:p w:rsidR="00153E21" w:rsidRPr="00D90107" w:rsidRDefault="00153E21" w:rsidP="00B80E19">
      <w:pPr>
        <w:spacing w:after="0" w:line="240" w:lineRule="auto"/>
        <w:jc w:val="both"/>
        <w:rPr>
          <w:rFonts w:eastAsia="Times New Roman" w:cs="Calibri"/>
          <w:b/>
          <w:color w:val="000000"/>
          <w:lang w:eastAsia="fr-FR"/>
        </w:rPr>
      </w:pPr>
    </w:p>
    <w:p w:rsidR="00D62D70" w:rsidRPr="00D90107" w:rsidRDefault="00D62D70" w:rsidP="00B80E19">
      <w:pPr>
        <w:spacing w:after="0" w:line="240" w:lineRule="auto"/>
        <w:jc w:val="both"/>
        <w:rPr>
          <w:rFonts w:eastAsia="Times New Roman" w:cs="Calibri"/>
          <w:b/>
          <w:color w:val="000000"/>
          <w:lang w:eastAsia="fr-FR"/>
        </w:rPr>
      </w:pPr>
      <w:r w:rsidRPr="00D90107">
        <w:rPr>
          <w:rFonts w:eastAsia="Times New Roman" w:cs="Calibri"/>
          <w:b/>
          <w:color w:val="000000"/>
          <w:lang w:eastAsia="fr-FR"/>
        </w:rPr>
        <w:t>Non éligible au financement :</w:t>
      </w:r>
    </w:p>
    <w:p w:rsidR="00D62D70" w:rsidRPr="00D90107" w:rsidRDefault="00D62D70" w:rsidP="00B80E19">
      <w:pPr>
        <w:numPr>
          <w:ilvl w:val="0"/>
          <w:numId w:val="20"/>
        </w:numPr>
        <w:spacing w:after="0" w:line="240" w:lineRule="auto"/>
        <w:jc w:val="both"/>
        <w:rPr>
          <w:rFonts w:eastAsia="Times New Roman" w:cs="Calibri"/>
          <w:color w:val="000000"/>
          <w:lang w:eastAsia="fr-FR"/>
        </w:rPr>
      </w:pPr>
      <w:r w:rsidRPr="00D90107">
        <w:rPr>
          <w:rFonts w:eastAsia="Times New Roman" w:cs="Calibri"/>
          <w:color w:val="000000"/>
          <w:lang w:eastAsia="fr-FR"/>
        </w:rPr>
        <w:t>Les nuitées ne sont pas prises en charge.</w:t>
      </w:r>
    </w:p>
    <w:p w:rsidR="009B6404" w:rsidRPr="00D90107" w:rsidRDefault="009B6404" w:rsidP="00B80E19">
      <w:pPr>
        <w:spacing w:after="0" w:line="240" w:lineRule="auto"/>
        <w:jc w:val="both"/>
        <w:rPr>
          <w:rFonts w:eastAsia="Times New Roman" w:cs="Calibri"/>
          <w:color w:val="000000"/>
          <w:lang w:eastAsia="fr-FR"/>
        </w:rPr>
      </w:pPr>
    </w:p>
    <w:p w:rsidR="009B6404" w:rsidRPr="00D90107" w:rsidRDefault="00D21D3F" w:rsidP="00B80E19">
      <w:pPr>
        <w:numPr>
          <w:ilvl w:val="0"/>
          <w:numId w:val="27"/>
        </w:numPr>
        <w:spacing w:after="0" w:line="240" w:lineRule="auto"/>
        <w:jc w:val="both"/>
        <w:rPr>
          <w:rFonts w:eastAsia="Times New Roman" w:cs="Calibri"/>
          <w:b/>
          <w:color w:val="000000"/>
          <w:u w:val="single"/>
          <w:lang w:eastAsia="fr-FR"/>
        </w:rPr>
      </w:pPr>
      <w:r w:rsidRPr="00D90107">
        <w:rPr>
          <w:rFonts w:eastAsia="Times New Roman" w:cs="Calibri"/>
          <w:b/>
          <w:color w:val="000000"/>
          <w:u w:val="single"/>
          <w:lang w:eastAsia="fr-FR"/>
        </w:rPr>
        <w:lastRenderedPageBreak/>
        <w:t>Outils /</w:t>
      </w:r>
      <w:r w:rsidR="00DC6C1A" w:rsidRPr="00D90107">
        <w:rPr>
          <w:rFonts w:eastAsia="Times New Roman" w:cs="Calibri"/>
          <w:b/>
          <w:color w:val="000000"/>
          <w:u w:val="single"/>
          <w:lang w:eastAsia="fr-FR"/>
        </w:rPr>
        <w:t xml:space="preserve"> Supports de communication </w:t>
      </w:r>
    </w:p>
    <w:p w:rsidR="009B6404" w:rsidRPr="00D90107" w:rsidRDefault="009B6404" w:rsidP="00B80E19">
      <w:pPr>
        <w:spacing w:after="0" w:line="240" w:lineRule="auto"/>
        <w:jc w:val="both"/>
        <w:rPr>
          <w:rFonts w:eastAsia="Times New Roman" w:cs="Calibri"/>
          <w:color w:val="000000"/>
          <w:lang w:eastAsia="fr-FR"/>
        </w:rPr>
      </w:pPr>
    </w:p>
    <w:p w:rsidR="009B6404" w:rsidRPr="00D90107" w:rsidRDefault="009B6404" w:rsidP="000857FC">
      <w:pPr>
        <w:spacing w:after="0" w:line="240" w:lineRule="auto"/>
        <w:jc w:val="both"/>
        <w:rPr>
          <w:rFonts w:eastAsia="Times New Roman" w:cs="Calibri"/>
          <w:color w:val="002060"/>
          <w:lang w:eastAsia="fr-FR"/>
        </w:rPr>
      </w:pPr>
      <w:r w:rsidRPr="00D90107">
        <w:rPr>
          <w:rFonts w:eastAsia="Times New Roman" w:cs="Calibri"/>
          <w:color w:val="000000"/>
          <w:lang w:eastAsia="fr-FR"/>
        </w:rPr>
        <w:t xml:space="preserve">L’utilisation des </w:t>
      </w:r>
      <w:r w:rsidRPr="00D90107">
        <w:rPr>
          <w:rFonts w:eastAsia="Times New Roman" w:cs="Calibri"/>
          <w:b/>
          <w:color w:val="000000"/>
          <w:lang w:eastAsia="fr-FR"/>
        </w:rPr>
        <w:t>outils nationaux</w:t>
      </w:r>
      <w:r w:rsidRPr="00D90107">
        <w:rPr>
          <w:rFonts w:eastAsia="Times New Roman" w:cs="Calibri"/>
          <w:color w:val="000000"/>
          <w:lang w:eastAsia="fr-FR"/>
        </w:rPr>
        <w:t xml:space="preserve"> doit être </w:t>
      </w:r>
      <w:r w:rsidRPr="00D90107">
        <w:rPr>
          <w:rFonts w:eastAsia="Times New Roman" w:cs="Calibri"/>
          <w:b/>
          <w:color w:val="000000"/>
          <w:lang w:eastAsia="fr-FR"/>
        </w:rPr>
        <w:t xml:space="preserve">priorisée. </w:t>
      </w:r>
      <w:r w:rsidRPr="00D90107">
        <w:rPr>
          <w:rFonts w:eastAsia="Times New Roman" w:cs="Calibri"/>
          <w:color w:val="000000"/>
          <w:lang w:eastAsia="fr-FR"/>
        </w:rPr>
        <w:t xml:space="preserve">Le matériel de </w:t>
      </w:r>
      <w:r w:rsidR="00D21D3F" w:rsidRPr="00D90107">
        <w:rPr>
          <w:rFonts w:eastAsia="Times New Roman" w:cs="Calibri"/>
          <w:color w:val="000000"/>
          <w:lang w:eastAsia="fr-FR"/>
        </w:rPr>
        <w:t>communication élaboré</w:t>
      </w:r>
      <w:r w:rsidR="00D32248" w:rsidRPr="00D90107">
        <w:rPr>
          <w:rFonts w:eastAsia="Times New Roman" w:cs="Calibri"/>
          <w:color w:val="000000"/>
          <w:lang w:eastAsia="fr-FR"/>
        </w:rPr>
        <w:t xml:space="preserve"> par l’Assurance </w:t>
      </w:r>
      <w:r w:rsidR="00904FFD" w:rsidRPr="00D90107">
        <w:rPr>
          <w:rFonts w:eastAsia="Times New Roman" w:cs="Calibri"/>
          <w:color w:val="000000"/>
          <w:lang w:eastAsia="fr-FR"/>
        </w:rPr>
        <w:t>Maladie</w:t>
      </w:r>
      <w:r w:rsidR="00D32248" w:rsidRPr="00D90107">
        <w:rPr>
          <w:rFonts w:eastAsia="Times New Roman" w:cs="Calibri"/>
          <w:color w:val="000000"/>
          <w:lang w:eastAsia="fr-FR"/>
        </w:rPr>
        <w:t xml:space="preserve">, le </w:t>
      </w:r>
      <w:r w:rsidR="00856C84" w:rsidRPr="00811D3A">
        <w:rPr>
          <w:rFonts w:eastAsia="Times New Roman" w:cs="Calibri"/>
          <w:color w:val="000000"/>
          <w:lang w:eastAsia="fr-FR"/>
        </w:rPr>
        <w:t>M</w:t>
      </w:r>
      <w:r w:rsidR="00D32248" w:rsidRPr="00D90107">
        <w:rPr>
          <w:rFonts w:eastAsia="Times New Roman" w:cs="Calibri"/>
          <w:color w:val="000000"/>
          <w:lang w:eastAsia="fr-FR"/>
        </w:rPr>
        <w:t xml:space="preserve">inistère de la </w:t>
      </w:r>
      <w:r w:rsidR="00856C84" w:rsidRPr="00811D3A">
        <w:rPr>
          <w:rFonts w:eastAsia="Times New Roman" w:cs="Calibri"/>
          <w:color w:val="000000"/>
          <w:lang w:eastAsia="fr-FR"/>
        </w:rPr>
        <w:t>S</w:t>
      </w:r>
      <w:r w:rsidR="00D32248" w:rsidRPr="00D90107">
        <w:rPr>
          <w:rFonts w:eastAsia="Times New Roman" w:cs="Calibri"/>
          <w:color w:val="000000"/>
          <w:lang w:eastAsia="fr-FR"/>
        </w:rPr>
        <w:t>anté</w:t>
      </w:r>
      <w:r w:rsidR="00856C84" w:rsidRPr="00811D3A">
        <w:rPr>
          <w:rFonts w:eastAsia="Times New Roman" w:cs="Calibri"/>
          <w:color w:val="000000"/>
          <w:lang w:eastAsia="fr-FR"/>
        </w:rPr>
        <w:t xml:space="preserve"> et de la Prévention</w:t>
      </w:r>
      <w:r w:rsidR="00D32248" w:rsidRPr="00D90107">
        <w:rPr>
          <w:rFonts w:eastAsia="Times New Roman" w:cs="Calibri"/>
          <w:color w:val="000000"/>
          <w:lang w:eastAsia="fr-FR"/>
        </w:rPr>
        <w:t>,</w:t>
      </w:r>
      <w:r w:rsidR="00856C84" w:rsidRPr="00811D3A">
        <w:rPr>
          <w:rFonts w:eastAsia="Times New Roman" w:cs="Calibri"/>
          <w:color w:val="000000"/>
          <w:lang w:eastAsia="fr-FR"/>
        </w:rPr>
        <w:t xml:space="preserve"> </w:t>
      </w:r>
      <w:r w:rsidR="00D32248" w:rsidRPr="00D90107">
        <w:rPr>
          <w:rFonts w:eastAsia="Times New Roman" w:cs="Calibri"/>
          <w:color w:val="000000"/>
          <w:lang w:eastAsia="fr-FR"/>
        </w:rPr>
        <w:t xml:space="preserve">Santé publique France, en matière de </w:t>
      </w:r>
      <w:r w:rsidR="00D21D3F" w:rsidRPr="00D90107">
        <w:rPr>
          <w:rFonts w:eastAsia="Times New Roman" w:cs="Calibri"/>
          <w:color w:val="000000"/>
          <w:lang w:eastAsia="fr-FR"/>
        </w:rPr>
        <w:t>vaccination</w:t>
      </w:r>
      <w:r w:rsidR="00856C84" w:rsidRPr="00811D3A">
        <w:rPr>
          <w:rFonts w:eastAsia="Times New Roman" w:cs="Calibri"/>
          <w:color w:val="000000"/>
          <w:lang w:eastAsia="fr-FR"/>
        </w:rPr>
        <w:t>,</w:t>
      </w:r>
      <w:r w:rsidR="00D21D3F" w:rsidRPr="00D90107">
        <w:rPr>
          <w:rFonts w:eastAsia="Times New Roman" w:cs="Calibri"/>
          <w:color w:val="000000"/>
          <w:lang w:eastAsia="fr-FR"/>
        </w:rPr>
        <w:t xml:space="preserve"> </w:t>
      </w:r>
      <w:r w:rsidRPr="00D90107">
        <w:rPr>
          <w:rFonts w:eastAsia="Times New Roman" w:cs="Calibri"/>
          <w:color w:val="000000"/>
          <w:lang w:eastAsia="fr-FR"/>
        </w:rPr>
        <w:t>est mis à disposition des porteurs de projets</w:t>
      </w:r>
      <w:r w:rsidR="00856C84" w:rsidRPr="00811D3A">
        <w:rPr>
          <w:rFonts w:eastAsia="Times New Roman" w:cs="Calibri"/>
          <w:color w:val="002060"/>
          <w:lang w:eastAsia="fr-FR"/>
        </w:rPr>
        <w:t xml:space="preserve"> gracieusement.</w:t>
      </w:r>
    </w:p>
    <w:p w:rsidR="00C1331B" w:rsidRPr="00D90107" w:rsidRDefault="00C1331B" w:rsidP="000857FC">
      <w:pPr>
        <w:spacing w:after="0" w:line="240" w:lineRule="auto"/>
        <w:jc w:val="both"/>
        <w:rPr>
          <w:rFonts w:cs="Calibri"/>
          <w:lang w:eastAsia="fr-FR"/>
        </w:rPr>
      </w:pPr>
      <w:r w:rsidRPr="00D90107">
        <w:rPr>
          <w:rFonts w:cs="Calibri"/>
          <w:lang w:eastAsia="fr-FR"/>
        </w:rPr>
        <w:t xml:space="preserve">Les outils nationaux contiennent les messages qu’il convient de relayer auprès des publics cibles. Ils ont fait l’objet de validation par les experts et les institutions au niveau national. </w:t>
      </w:r>
    </w:p>
    <w:p w:rsidR="00E571BE" w:rsidRPr="00D90107" w:rsidRDefault="00E571BE" w:rsidP="008D6D50">
      <w:pPr>
        <w:spacing w:after="0" w:line="240" w:lineRule="auto"/>
        <w:jc w:val="both"/>
        <w:rPr>
          <w:rFonts w:eastAsia="Times New Roman" w:cs="Calibri"/>
          <w:lang w:eastAsia="fr-FR"/>
        </w:rPr>
      </w:pPr>
    </w:p>
    <w:p w:rsidR="00E571BE" w:rsidRPr="00D90107" w:rsidRDefault="00E571BE" w:rsidP="00B80E19">
      <w:pPr>
        <w:spacing w:after="0" w:line="240" w:lineRule="auto"/>
        <w:jc w:val="both"/>
        <w:rPr>
          <w:rFonts w:eastAsia="Times New Roman" w:cs="Calibri"/>
          <w:color w:val="000000"/>
          <w:lang w:eastAsia="fr-FR"/>
        </w:rPr>
      </w:pPr>
      <w:r w:rsidRPr="00D90107">
        <w:rPr>
          <w:rFonts w:eastAsia="Times New Roman" w:cs="Calibri"/>
          <w:lang w:eastAsia="fr-FR"/>
        </w:rPr>
        <w:t>Ne sont pas éligibles au financement </w:t>
      </w:r>
      <w:r w:rsidR="008237E5" w:rsidRPr="00D90107">
        <w:rPr>
          <w:rFonts w:eastAsia="Times New Roman" w:cs="Calibri"/>
          <w:lang w:eastAsia="fr-FR"/>
        </w:rPr>
        <w:t>les actions de pure communication</w:t>
      </w:r>
      <w:r w:rsidRPr="00D90107">
        <w:rPr>
          <w:rFonts w:eastAsia="Times New Roman" w:cs="Calibri"/>
          <w:lang w:eastAsia="fr-FR"/>
        </w:rPr>
        <w:t>: l’a</w:t>
      </w:r>
      <w:r w:rsidR="00D32248" w:rsidRPr="00D90107">
        <w:rPr>
          <w:rFonts w:eastAsia="Times New Roman" w:cs="Calibri"/>
          <w:lang w:eastAsia="fr-FR"/>
        </w:rPr>
        <w:t>chat</w:t>
      </w:r>
      <w:r w:rsidR="00D32248" w:rsidRPr="00D90107">
        <w:rPr>
          <w:rFonts w:eastAsia="Times New Roman" w:cs="Calibri"/>
          <w:color w:val="000000"/>
          <w:lang w:eastAsia="fr-FR"/>
        </w:rPr>
        <w:t xml:space="preserve"> d’</w:t>
      </w:r>
      <w:r w:rsidR="002B7121" w:rsidRPr="00D90107">
        <w:rPr>
          <w:rFonts w:eastAsia="Times New Roman" w:cs="Calibri"/>
          <w:color w:val="000000"/>
          <w:lang w:eastAsia="fr-FR"/>
        </w:rPr>
        <w:t>espace</w:t>
      </w:r>
      <w:r w:rsidR="00C2580D" w:rsidRPr="00D90107">
        <w:rPr>
          <w:rFonts w:eastAsia="Times New Roman" w:cs="Calibri"/>
          <w:color w:val="000000"/>
          <w:lang w:eastAsia="fr-FR"/>
        </w:rPr>
        <w:t xml:space="preserve"> (presse, radio, TV) affichage </w:t>
      </w:r>
      <w:r w:rsidRPr="00D90107">
        <w:rPr>
          <w:rFonts w:eastAsia="Times New Roman" w:cs="Calibri"/>
          <w:color w:val="000000"/>
          <w:lang w:eastAsia="fr-FR"/>
        </w:rPr>
        <w:t>urbain,</w:t>
      </w:r>
      <w:r w:rsidRPr="00D90107">
        <w:rPr>
          <w:rFonts w:eastAsia="Times New Roman" w:cs="Calibri"/>
          <w:b/>
          <w:color w:val="002060"/>
          <w:lang w:eastAsia="fr-FR"/>
        </w:rPr>
        <w:t xml:space="preserve"> </w:t>
      </w:r>
      <w:r w:rsidRPr="00D90107">
        <w:rPr>
          <w:rFonts w:eastAsia="Times New Roman" w:cs="Calibri"/>
          <w:lang w:eastAsia="fr-FR"/>
        </w:rPr>
        <w:t xml:space="preserve">les </w:t>
      </w:r>
      <w:r w:rsidR="008237E5" w:rsidRPr="00D90107">
        <w:rPr>
          <w:rFonts w:eastAsia="Times New Roman" w:cs="Calibri"/>
          <w:color w:val="000000"/>
          <w:lang w:eastAsia="fr-FR"/>
        </w:rPr>
        <w:t>f</w:t>
      </w:r>
      <w:r w:rsidR="002B7121" w:rsidRPr="00D90107">
        <w:rPr>
          <w:rFonts w:eastAsia="Times New Roman" w:cs="Calibri"/>
          <w:color w:val="000000"/>
          <w:lang w:eastAsia="fr-FR"/>
        </w:rPr>
        <w:t>rais relatifs aux relations presse</w:t>
      </w:r>
      <w:r w:rsidRPr="00D90107">
        <w:rPr>
          <w:rFonts w:eastAsia="Times New Roman" w:cs="Calibri"/>
          <w:b/>
          <w:color w:val="002060"/>
          <w:lang w:eastAsia="fr-FR"/>
        </w:rPr>
        <w:t xml:space="preserve">, </w:t>
      </w:r>
      <w:r w:rsidRPr="00D90107">
        <w:rPr>
          <w:rFonts w:eastAsia="Times New Roman" w:cs="Calibri"/>
          <w:color w:val="000000"/>
          <w:lang w:eastAsia="fr-FR"/>
        </w:rPr>
        <w:t>l</w:t>
      </w:r>
      <w:r w:rsidR="00990B7E" w:rsidRPr="00D90107">
        <w:rPr>
          <w:rFonts w:eastAsia="Times New Roman" w:cs="Calibri"/>
          <w:color w:val="000000"/>
          <w:lang w:eastAsia="fr-FR"/>
        </w:rPr>
        <w:t>es supports de promotion d’une structure</w:t>
      </w:r>
      <w:r w:rsidRPr="00D90107">
        <w:rPr>
          <w:rFonts w:eastAsia="Times New Roman" w:cs="Calibri"/>
          <w:color w:val="000000"/>
          <w:lang w:eastAsia="fr-FR"/>
        </w:rPr>
        <w:t>.</w:t>
      </w:r>
      <w:r w:rsidR="00990B7E" w:rsidRPr="00D90107">
        <w:rPr>
          <w:rFonts w:eastAsia="Times New Roman" w:cs="Calibri"/>
          <w:color w:val="000000"/>
          <w:lang w:eastAsia="fr-FR"/>
        </w:rPr>
        <w:t> </w:t>
      </w:r>
    </w:p>
    <w:p w:rsidR="00E571BE" w:rsidRPr="00D90107" w:rsidRDefault="00E571BE" w:rsidP="00B80E19">
      <w:pPr>
        <w:spacing w:after="0" w:line="240" w:lineRule="auto"/>
        <w:jc w:val="both"/>
        <w:rPr>
          <w:rFonts w:eastAsia="Times New Roman" w:cs="Calibri"/>
          <w:color w:val="000000"/>
          <w:lang w:eastAsia="fr-FR"/>
        </w:rPr>
      </w:pPr>
    </w:p>
    <w:p w:rsidR="00E571BE" w:rsidRPr="00D90107" w:rsidRDefault="00E571BE" w:rsidP="00B80E19">
      <w:pPr>
        <w:numPr>
          <w:ilvl w:val="0"/>
          <w:numId w:val="27"/>
        </w:numPr>
        <w:spacing w:after="0" w:line="240" w:lineRule="auto"/>
        <w:jc w:val="both"/>
        <w:rPr>
          <w:rFonts w:eastAsia="Times New Roman" w:cs="Calibri"/>
          <w:b/>
          <w:color w:val="000000"/>
          <w:u w:val="single"/>
          <w:lang w:eastAsia="fr-FR"/>
        </w:rPr>
      </w:pPr>
      <w:r w:rsidRPr="00D90107">
        <w:rPr>
          <w:rFonts w:eastAsia="Times New Roman" w:cs="Calibri"/>
          <w:b/>
          <w:color w:val="000000"/>
          <w:u w:val="single"/>
          <w:lang w:eastAsia="fr-FR"/>
        </w:rPr>
        <w:t xml:space="preserve">Vaccins et plateformes de rendez- vous en ligne pour la vaccination </w:t>
      </w:r>
    </w:p>
    <w:p w:rsidR="009B049C" w:rsidRPr="00D90107" w:rsidRDefault="009B049C" w:rsidP="00B80E19">
      <w:pPr>
        <w:spacing w:after="0" w:line="240" w:lineRule="auto"/>
        <w:ind w:left="644"/>
        <w:jc w:val="both"/>
        <w:rPr>
          <w:rFonts w:eastAsia="Times New Roman" w:cs="Calibri"/>
          <w:b/>
          <w:color w:val="000000"/>
          <w:lang w:eastAsia="fr-FR"/>
        </w:rPr>
      </w:pPr>
    </w:p>
    <w:p w:rsidR="002B7121" w:rsidRPr="00D90107" w:rsidRDefault="006C1A7E" w:rsidP="00B80E19">
      <w:pPr>
        <w:tabs>
          <w:tab w:val="left" w:pos="284"/>
        </w:tabs>
        <w:spacing w:after="0" w:line="240" w:lineRule="auto"/>
        <w:jc w:val="both"/>
        <w:rPr>
          <w:rFonts w:eastAsia="Times New Roman" w:cs="Calibri"/>
          <w:color w:val="000000"/>
          <w:lang w:eastAsia="fr-FR"/>
        </w:rPr>
      </w:pPr>
      <w:r w:rsidRPr="00D90107">
        <w:rPr>
          <w:rFonts w:eastAsia="Times New Roman" w:cs="Calibri"/>
          <w:color w:val="000000"/>
          <w:lang w:eastAsia="fr-FR"/>
        </w:rPr>
        <w:t>Les vaccins sont pris en charge dans le cadre du droit commu</w:t>
      </w:r>
      <w:r w:rsidR="007B3A5F" w:rsidRPr="00D90107">
        <w:rPr>
          <w:rFonts w:eastAsia="Times New Roman" w:cs="Calibri"/>
          <w:color w:val="000000"/>
          <w:lang w:eastAsia="fr-FR"/>
        </w:rPr>
        <w:t>n</w:t>
      </w:r>
      <w:r w:rsidR="00790047" w:rsidRPr="00D90107">
        <w:rPr>
          <w:rFonts w:eastAsia="Times New Roman" w:cs="Calibri"/>
          <w:color w:val="000000"/>
          <w:lang w:eastAsia="fr-FR"/>
        </w:rPr>
        <w:t xml:space="preserve"> </w:t>
      </w:r>
      <w:r w:rsidR="00A963E8" w:rsidRPr="00D90107">
        <w:rPr>
          <w:rFonts w:eastAsia="Times New Roman" w:cs="Calibri"/>
          <w:color w:val="000000"/>
          <w:lang w:eastAsia="fr-FR"/>
        </w:rPr>
        <w:t>(officine</w:t>
      </w:r>
      <w:r w:rsidR="00790047" w:rsidRPr="00D90107">
        <w:rPr>
          <w:rFonts w:eastAsia="Times New Roman" w:cs="Calibri"/>
          <w:color w:val="000000"/>
          <w:lang w:eastAsia="fr-FR"/>
        </w:rPr>
        <w:t>, centre de vaccination)</w:t>
      </w:r>
      <w:r w:rsidRPr="00D90107">
        <w:rPr>
          <w:rFonts w:eastAsia="Times New Roman" w:cs="Calibri"/>
          <w:color w:val="000000"/>
          <w:lang w:eastAsia="fr-FR"/>
        </w:rPr>
        <w:t xml:space="preserve">. Il ne peut y avoir de prise en </w:t>
      </w:r>
      <w:r w:rsidR="00D21D3F" w:rsidRPr="00D90107">
        <w:rPr>
          <w:rFonts w:eastAsia="Times New Roman" w:cs="Calibri"/>
          <w:color w:val="000000"/>
          <w:lang w:eastAsia="fr-FR"/>
        </w:rPr>
        <w:t>charge dérogatoire</w:t>
      </w:r>
      <w:r w:rsidR="002B7121" w:rsidRPr="00D90107">
        <w:rPr>
          <w:rFonts w:eastAsia="Times New Roman" w:cs="Calibri"/>
          <w:color w:val="000000"/>
          <w:lang w:eastAsia="fr-FR"/>
        </w:rPr>
        <w:t xml:space="preserve"> </w:t>
      </w:r>
      <w:r w:rsidRPr="00D90107">
        <w:rPr>
          <w:rFonts w:eastAsia="Times New Roman" w:cs="Calibri"/>
          <w:color w:val="000000"/>
          <w:lang w:eastAsia="fr-FR"/>
        </w:rPr>
        <w:t>dans le cadre de l’action</w:t>
      </w:r>
      <w:r w:rsidR="002B7121" w:rsidRPr="00D90107">
        <w:rPr>
          <w:rFonts w:eastAsia="Times New Roman" w:cs="Calibri"/>
          <w:color w:val="000000"/>
          <w:lang w:eastAsia="fr-FR"/>
        </w:rPr>
        <w:t>.</w:t>
      </w:r>
    </w:p>
    <w:p w:rsidR="002B7121" w:rsidRPr="00D90107" w:rsidRDefault="002B7121" w:rsidP="00B80E19">
      <w:pPr>
        <w:tabs>
          <w:tab w:val="left" w:pos="284"/>
        </w:tabs>
        <w:spacing w:after="0" w:line="240" w:lineRule="auto"/>
        <w:jc w:val="both"/>
        <w:rPr>
          <w:rFonts w:eastAsia="Times New Roman" w:cs="Calibri"/>
          <w:color w:val="000000"/>
          <w:lang w:eastAsia="fr-FR"/>
        </w:rPr>
      </w:pPr>
      <w:r w:rsidRPr="00D90107">
        <w:rPr>
          <w:rFonts w:eastAsia="Times New Roman" w:cs="Calibri"/>
          <w:color w:val="000000"/>
          <w:lang w:eastAsia="fr-FR"/>
        </w:rPr>
        <w:t>Le financement</w:t>
      </w:r>
      <w:r w:rsidR="00790047" w:rsidRPr="00D90107">
        <w:rPr>
          <w:rFonts w:eastAsia="Times New Roman" w:cs="Calibri"/>
          <w:color w:val="000000"/>
          <w:lang w:eastAsia="fr-FR"/>
        </w:rPr>
        <w:t xml:space="preserve"> d’abonnement aux plateformes</w:t>
      </w:r>
      <w:r w:rsidRPr="00D90107">
        <w:rPr>
          <w:rFonts w:eastAsia="Times New Roman" w:cs="Calibri"/>
          <w:color w:val="000000"/>
          <w:lang w:eastAsia="fr-FR"/>
        </w:rPr>
        <w:t xml:space="preserve"> téléphonique</w:t>
      </w:r>
      <w:r w:rsidR="00990B7E" w:rsidRPr="00D90107">
        <w:rPr>
          <w:rFonts w:eastAsia="Times New Roman" w:cs="Calibri"/>
          <w:color w:val="000000"/>
          <w:lang w:eastAsia="fr-FR"/>
        </w:rPr>
        <w:t>s</w:t>
      </w:r>
      <w:r w:rsidRPr="00D90107">
        <w:rPr>
          <w:rFonts w:eastAsia="Times New Roman" w:cs="Calibri"/>
          <w:color w:val="000000"/>
          <w:lang w:eastAsia="fr-FR"/>
        </w:rPr>
        <w:t xml:space="preserve"> ou de prise de rendez-</w:t>
      </w:r>
      <w:r w:rsidR="009B049C" w:rsidRPr="00D90107">
        <w:rPr>
          <w:rFonts w:eastAsia="Times New Roman" w:cs="Calibri"/>
          <w:color w:val="000000"/>
          <w:lang w:eastAsia="fr-FR"/>
        </w:rPr>
        <w:t>vous pour</w:t>
      </w:r>
      <w:r w:rsidRPr="00D90107">
        <w:rPr>
          <w:rFonts w:eastAsia="Times New Roman" w:cs="Calibri"/>
          <w:color w:val="000000"/>
          <w:lang w:eastAsia="fr-FR"/>
        </w:rPr>
        <w:t xml:space="preserve"> la vaccination</w:t>
      </w:r>
      <w:r w:rsidR="00D21D3F" w:rsidRPr="00D90107">
        <w:rPr>
          <w:rFonts w:eastAsia="Times New Roman" w:cs="Calibri"/>
          <w:color w:val="000000"/>
          <w:lang w:eastAsia="fr-FR"/>
        </w:rPr>
        <w:t xml:space="preserve"> n’est pas accepté</w:t>
      </w:r>
      <w:r w:rsidR="00DB56A1" w:rsidRPr="00D90107">
        <w:rPr>
          <w:rFonts w:eastAsia="Times New Roman" w:cs="Calibri"/>
          <w:color w:val="000000"/>
          <w:lang w:eastAsia="fr-FR"/>
        </w:rPr>
        <w:t>.</w:t>
      </w:r>
    </w:p>
    <w:p w:rsidR="009B7749" w:rsidRPr="00D90107" w:rsidRDefault="009B7749" w:rsidP="00B80E19">
      <w:pPr>
        <w:spacing w:after="0" w:line="240" w:lineRule="auto"/>
        <w:jc w:val="both"/>
        <w:rPr>
          <w:rFonts w:eastAsia="Times New Roman" w:cs="Calibri"/>
          <w:color w:val="002060"/>
          <w:lang w:eastAsia="fr-FR"/>
        </w:rPr>
      </w:pPr>
    </w:p>
    <w:p w:rsidR="009B7749" w:rsidRPr="00D90107" w:rsidRDefault="000E236B" w:rsidP="00B80E19">
      <w:pPr>
        <w:numPr>
          <w:ilvl w:val="0"/>
          <w:numId w:val="27"/>
        </w:numPr>
        <w:spacing w:after="0" w:line="240" w:lineRule="auto"/>
        <w:ind w:right="260"/>
        <w:jc w:val="both"/>
        <w:rPr>
          <w:rFonts w:cs="Calibri"/>
          <w:b/>
          <w:u w:val="single"/>
        </w:rPr>
      </w:pPr>
      <w:r w:rsidRPr="00D90107">
        <w:rPr>
          <w:rFonts w:cs="Calibri"/>
          <w:b/>
          <w:u w:val="single"/>
        </w:rPr>
        <w:t xml:space="preserve">Divers </w:t>
      </w:r>
    </w:p>
    <w:p w:rsidR="000E236B" w:rsidRPr="00D90107" w:rsidRDefault="000E236B" w:rsidP="00B80E19">
      <w:pPr>
        <w:spacing w:after="0" w:line="240" w:lineRule="auto"/>
        <w:ind w:left="644" w:right="260"/>
        <w:jc w:val="both"/>
        <w:rPr>
          <w:rFonts w:cs="Calibri"/>
        </w:rPr>
      </w:pPr>
    </w:p>
    <w:p w:rsidR="00856C84" w:rsidRPr="00811D3A" w:rsidRDefault="009B7749" w:rsidP="000857FC">
      <w:pPr>
        <w:numPr>
          <w:ilvl w:val="0"/>
          <w:numId w:val="20"/>
        </w:numPr>
        <w:spacing w:after="0" w:line="240" w:lineRule="auto"/>
        <w:ind w:right="260"/>
        <w:jc w:val="both"/>
        <w:rPr>
          <w:rFonts w:eastAsia="Times New Roman" w:cs="Calibri"/>
          <w:lang w:eastAsia="fr-FR"/>
        </w:rPr>
      </w:pPr>
      <w:r w:rsidRPr="00D90107">
        <w:rPr>
          <w:rFonts w:eastAsia="Times New Roman" w:cs="Calibri"/>
          <w:lang w:eastAsia="fr-FR"/>
        </w:rPr>
        <w:t xml:space="preserve">Les dépenses relatives à des moments de convivialité : </w:t>
      </w:r>
      <w:r w:rsidR="00B80E19" w:rsidRPr="00D90107">
        <w:rPr>
          <w:rFonts w:eastAsia="Times New Roman" w:cs="Calibri"/>
          <w:lang w:eastAsia="fr-FR"/>
        </w:rPr>
        <w:t>petit-</w:t>
      </w:r>
      <w:r w:rsidR="00B80E19" w:rsidRPr="00811D3A">
        <w:rPr>
          <w:rFonts w:eastAsia="Times New Roman" w:cs="Calibri"/>
          <w:lang w:eastAsia="fr-FR"/>
        </w:rPr>
        <w:t>d</w:t>
      </w:r>
      <w:r w:rsidR="00B80E19" w:rsidRPr="00D90107">
        <w:rPr>
          <w:rFonts w:eastAsia="Times New Roman" w:cs="Calibri"/>
          <w:lang w:eastAsia="fr-FR"/>
        </w:rPr>
        <w:t>éjeuner</w:t>
      </w:r>
      <w:r w:rsidRPr="00D90107">
        <w:rPr>
          <w:rFonts w:eastAsia="Times New Roman" w:cs="Calibri"/>
          <w:lang w:eastAsia="fr-FR"/>
        </w:rPr>
        <w:t>, déjeuners et autres frais de «bouche»</w:t>
      </w:r>
      <w:r w:rsidR="00E571BE" w:rsidRPr="00D90107">
        <w:rPr>
          <w:rFonts w:eastAsia="Times New Roman" w:cs="Calibri"/>
          <w:lang w:eastAsia="fr-FR"/>
        </w:rPr>
        <w:t xml:space="preserve">, </w:t>
      </w:r>
    </w:p>
    <w:p w:rsidR="005C3D0E" w:rsidRPr="00D90107" w:rsidRDefault="00E571BE" w:rsidP="000857FC">
      <w:pPr>
        <w:numPr>
          <w:ilvl w:val="0"/>
          <w:numId w:val="20"/>
        </w:numPr>
        <w:spacing w:after="0" w:line="240" w:lineRule="auto"/>
        <w:ind w:right="260"/>
        <w:jc w:val="both"/>
        <w:rPr>
          <w:rFonts w:eastAsia="Times New Roman" w:cs="Calibri"/>
          <w:lang w:eastAsia="fr-FR"/>
        </w:rPr>
      </w:pPr>
      <w:r w:rsidRPr="00D90107">
        <w:rPr>
          <w:rFonts w:eastAsia="Times New Roman" w:cs="Calibri"/>
          <w:lang w:eastAsia="fr-FR"/>
        </w:rPr>
        <w:t>Les dépenses pour achat de gadgets et outils promotionnels : sets de table, stylos, lots de jeux/concours, jeux, cadeaux, chèques cadeaux, dons aux associations, …</w:t>
      </w:r>
    </w:p>
    <w:p w:rsidR="00E571BE" w:rsidRPr="00D90107" w:rsidRDefault="005C3D0E" w:rsidP="000857FC">
      <w:pPr>
        <w:numPr>
          <w:ilvl w:val="0"/>
          <w:numId w:val="20"/>
        </w:numPr>
        <w:spacing w:after="0" w:line="240" w:lineRule="auto"/>
        <w:ind w:right="260"/>
        <w:jc w:val="both"/>
        <w:rPr>
          <w:rFonts w:eastAsia="Times New Roman" w:cs="Calibri"/>
          <w:lang w:eastAsia="fr-FR"/>
        </w:rPr>
      </w:pPr>
      <w:r w:rsidRPr="00D90107">
        <w:rPr>
          <w:rFonts w:eastAsia="Times New Roman" w:cs="Calibri"/>
          <w:lang w:eastAsia="fr-FR"/>
        </w:rPr>
        <w:t>Les frais de structure, d’investissement, de matériel ne sont pas finançables.</w:t>
      </w:r>
      <w:r w:rsidR="00E571BE" w:rsidRPr="00D90107">
        <w:rPr>
          <w:rFonts w:eastAsia="Times New Roman" w:cs="Calibri"/>
          <w:lang w:eastAsia="fr-FR"/>
        </w:rPr>
        <w:t xml:space="preserve"> </w:t>
      </w:r>
    </w:p>
    <w:p w:rsidR="00D21D3F" w:rsidRPr="00D90107" w:rsidRDefault="00D21D3F" w:rsidP="00B80E19">
      <w:pPr>
        <w:spacing w:after="0" w:line="264" w:lineRule="auto"/>
        <w:jc w:val="both"/>
        <w:rPr>
          <w:rFonts w:eastAsia="Times New Roman" w:cs="Calibri"/>
          <w:color w:val="000000"/>
          <w:lang w:eastAsia="fr-FR"/>
        </w:rPr>
      </w:pPr>
    </w:p>
    <w:p w:rsidR="00F725BC" w:rsidRPr="00B80E19" w:rsidRDefault="00F725BC" w:rsidP="00B80E19">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jc w:val="both"/>
        <w:rPr>
          <w:rFonts w:ascii="Calibri" w:hAnsi="Calibri" w:cs="Calibri"/>
          <w:i w:val="0"/>
          <w:sz w:val="22"/>
          <w:szCs w:val="22"/>
        </w:rPr>
      </w:pPr>
      <w:r w:rsidRPr="00B80E19">
        <w:rPr>
          <w:rFonts w:ascii="Calibri" w:hAnsi="Calibri" w:cs="Calibri"/>
          <w:i w:val="0"/>
          <w:sz w:val="22"/>
          <w:szCs w:val="22"/>
        </w:rPr>
        <w:t>V SUIVI ET EVALUATION DES ACTIONS</w:t>
      </w:r>
    </w:p>
    <w:p w:rsidR="00F725BC" w:rsidRPr="00D90107" w:rsidRDefault="00F725BC" w:rsidP="000857FC">
      <w:pPr>
        <w:spacing w:line="240" w:lineRule="auto"/>
        <w:jc w:val="both"/>
        <w:rPr>
          <w:rFonts w:cs="Calibri"/>
        </w:rPr>
      </w:pPr>
      <w:r w:rsidRPr="00D90107">
        <w:rPr>
          <w:rFonts w:cs="Calibri"/>
        </w:rPr>
        <w:t>Le suivi et l’évaluation de l’action doivent être prévus dès sa conception. Il s’agira de présenter les indicateurs qui feront l’objet du suivi et de l’évaluation dans le dossier de candidature lors de son dépôt.</w:t>
      </w:r>
    </w:p>
    <w:p w:rsidR="00F725BC" w:rsidRPr="00D90107" w:rsidRDefault="00F725BC" w:rsidP="000857FC">
      <w:pPr>
        <w:spacing w:line="240" w:lineRule="auto"/>
        <w:jc w:val="both"/>
        <w:rPr>
          <w:rFonts w:cs="Calibri"/>
        </w:rPr>
      </w:pPr>
      <w:r w:rsidRPr="00D90107">
        <w:rPr>
          <w:rFonts w:cs="Calibri"/>
        </w:rPr>
        <w:t xml:space="preserve">Le suivi et l’évaluation des actions doivent comprendre, outre un volet quantitatif, des volets relatifs au : </w:t>
      </w:r>
    </w:p>
    <w:p w:rsidR="00F725BC" w:rsidRPr="00D90107" w:rsidRDefault="00D21D3F" w:rsidP="008D6D50">
      <w:pPr>
        <w:numPr>
          <w:ilvl w:val="0"/>
          <w:numId w:val="10"/>
        </w:numPr>
        <w:spacing w:after="0" w:line="240" w:lineRule="auto"/>
        <w:jc w:val="both"/>
        <w:rPr>
          <w:rFonts w:cs="Calibri"/>
        </w:rPr>
      </w:pPr>
      <w:r w:rsidRPr="00D90107">
        <w:rPr>
          <w:rFonts w:cs="Calibri"/>
        </w:rPr>
        <w:t>Processus</w:t>
      </w:r>
      <w:r w:rsidR="00F725BC" w:rsidRPr="00D90107">
        <w:rPr>
          <w:rFonts w:cs="Calibri"/>
        </w:rPr>
        <w:t xml:space="preserve"> : suivi et évaluation de la mise en œuvre effective de l’action mise en place,</w:t>
      </w:r>
      <w:r w:rsidR="00A1498D" w:rsidRPr="00D90107">
        <w:rPr>
          <w:rFonts w:cs="Calibri"/>
        </w:rPr>
        <w:t xml:space="preserve"> </w:t>
      </w:r>
    </w:p>
    <w:p w:rsidR="00F725BC" w:rsidRPr="00D90107" w:rsidRDefault="00D21D3F" w:rsidP="008D6D50">
      <w:pPr>
        <w:numPr>
          <w:ilvl w:val="0"/>
          <w:numId w:val="10"/>
        </w:numPr>
        <w:spacing w:after="0" w:line="240" w:lineRule="auto"/>
        <w:jc w:val="both"/>
        <w:rPr>
          <w:rFonts w:cs="Calibri"/>
        </w:rPr>
      </w:pPr>
      <w:r w:rsidRPr="00D90107">
        <w:rPr>
          <w:rFonts w:cs="Calibri"/>
        </w:rPr>
        <w:t>Résultat</w:t>
      </w:r>
      <w:r w:rsidR="00F725BC" w:rsidRPr="00D90107">
        <w:rPr>
          <w:rFonts w:cs="Calibri"/>
        </w:rPr>
        <w:t xml:space="preserve"> : suivi et évaluation des effets réels en termes de </w:t>
      </w:r>
      <w:r w:rsidRPr="00D90107">
        <w:rPr>
          <w:rFonts w:cs="Calibri"/>
        </w:rPr>
        <w:t>progression des</w:t>
      </w:r>
      <w:r w:rsidR="00F725BC" w:rsidRPr="00D90107">
        <w:rPr>
          <w:rFonts w:cs="Calibri"/>
        </w:rPr>
        <w:t xml:space="preserve"> connaissances des personnes ayant bénéficié de l’action, d’amélioration du recours à la vaccination, de </w:t>
      </w:r>
      <w:r w:rsidR="00A963E8" w:rsidRPr="00D90107">
        <w:rPr>
          <w:rFonts w:cs="Calibri"/>
        </w:rPr>
        <w:t>renforcement des connaissances</w:t>
      </w:r>
      <w:r w:rsidR="00A1498D" w:rsidRPr="00D90107">
        <w:rPr>
          <w:rFonts w:cs="Calibri"/>
        </w:rPr>
        <w:t>.</w:t>
      </w:r>
    </w:p>
    <w:p w:rsidR="00F725BC" w:rsidRPr="00D90107" w:rsidRDefault="00F725BC" w:rsidP="008D6D50">
      <w:pPr>
        <w:spacing w:after="0" w:line="240" w:lineRule="auto"/>
        <w:ind w:left="720"/>
        <w:jc w:val="both"/>
        <w:rPr>
          <w:rFonts w:cs="Calibri"/>
        </w:rPr>
      </w:pPr>
    </w:p>
    <w:p w:rsidR="00F725BC" w:rsidRPr="00D90107" w:rsidRDefault="00F725BC" w:rsidP="008D6D50">
      <w:pPr>
        <w:jc w:val="both"/>
        <w:rPr>
          <w:rFonts w:cs="Calibri"/>
        </w:rPr>
      </w:pPr>
      <w:r w:rsidRPr="00D90107">
        <w:rPr>
          <w:rFonts w:cs="Calibri"/>
        </w:rPr>
        <w:t>A titre d’exemple (non exhaustif), l’utilisation de questionnaires distribués avant et après l’action aux participants, le recensement par les intervenants des difficultés à transmettre les messages ou leur compréhension, les freins et les leviers à la modification des comportements, etc… constituent des outils intéressants pour l’évaluation et le suivi de l’action. Ils permettent par ailleurs de mettre en exergue les ajustements nécessaires pour la poursuite de l’action ainsi que pour les actions ultérieures.</w:t>
      </w:r>
    </w:p>
    <w:p w:rsidR="00F725BC" w:rsidRPr="00D90107" w:rsidRDefault="00F725BC" w:rsidP="008D6D50">
      <w:pPr>
        <w:spacing w:after="0" w:line="240" w:lineRule="auto"/>
        <w:jc w:val="both"/>
        <w:rPr>
          <w:rFonts w:cs="Calibri"/>
        </w:rPr>
      </w:pPr>
      <w:r w:rsidRPr="00D90107">
        <w:rPr>
          <w:rFonts w:cs="Calibri"/>
        </w:rPr>
        <w:t>Selon le type d’action proposé, quelques indicateurs pourront être retenus (</w:t>
      </w:r>
      <w:r w:rsidR="00856C84" w:rsidRPr="00811D3A">
        <w:rPr>
          <w:rFonts w:cs="Calibri"/>
        </w:rPr>
        <w:t xml:space="preserve">exemples </w:t>
      </w:r>
      <w:r w:rsidRPr="00D90107">
        <w:rPr>
          <w:rFonts w:cs="Calibri"/>
        </w:rPr>
        <w:t>non exhaustif</w:t>
      </w:r>
      <w:r w:rsidR="00856C84" w:rsidRPr="00811D3A">
        <w:rPr>
          <w:rFonts w:cs="Calibri"/>
        </w:rPr>
        <w:t>s</w:t>
      </w:r>
      <w:r w:rsidRPr="00D90107">
        <w:rPr>
          <w:rFonts w:cs="Calibri"/>
        </w:rPr>
        <w:t>) :</w:t>
      </w:r>
    </w:p>
    <w:p w:rsidR="00F725BC" w:rsidRPr="00D90107" w:rsidRDefault="00D21D3F" w:rsidP="008D6D50">
      <w:pPr>
        <w:numPr>
          <w:ilvl w:val="0"/>
          <w:numId w:val="3"/>
        </w:numPr>
        <w:autoSpaceDE w:val="0"/>
        <w:autoSpaceDN w:val="0"/>
        <w:adjustRightInd w:val="0"/>
        <w:spacing w:before="60" w:after="0" w:line="240" w:lineRule="auto"/>
        <w:ind w:left="426" w:hanging="357"/>
        <w:jc w:val="both"/>
        <w:rPr>
          <w:rFonts w:cs="Calibri"/>
          <w:color w:val="000000"/>
          <w:lang w:eastAsia="fr-FR"/>
        </w:rPr>
      </w:pPr>
      <w:r w:rsidRPr="00D90107">
        <w:rPr>
          <w:rFonts w:cs="Calibri"/>
          <w:color w:val="000000"/>
          <w:lang w:eastAsia="fr-FR"/>
        </w:rPr>
        <w:lastRenderedPageBreak/>
        <w:t>Nombre</w:t>
      </w:r>
      <w:r w:rsidR="00F725BC" w:rsidRPr="00D90107">
        <w:rPr>
          <w:rFonts w:cs="Calibri"/>
          <w:color w:val="000000"/>
          <w:lang w:eastAsia="fr-FR"/>
        </w:rPr>
        <w:t xml:space="preserve"> de participant</w:t>
      </w:r>
      <w:r w:rsidR="008B327E" w:rsidRPr="00D90107">
        <w:rPr>
          <w:rFonts w:cs="Calibri"/>
          <w:color w:val="000000"/>
          <w:lang w:eastAsia="fr-FR"/>
        </w:rPr>
        <w:t>s</w:t>
      </w:r>
      <w:r w:rsidR="00F725BC" w:rsidRPr="00D90107">
        <w:rPr>
          <w:rFonts w:cs="Calibri"/>
          <w:color w:val="000000"/>
          <w:lang w:eastAsia="fr-FR"/>
        </w:rPr>
        <w:t xml:space="preserve"> à l’action (par rapport au nombre de personnes prévues, notamment pour les ateliers) ;</w:t>
      </w:r>
    </w:p>
    <w:p w:rsidR="00F725BC" w:rsidRPr="00D90107" w:rsidRDefault="00D21D3F" w:rsidP="008D6D50">
      <w:pPr>
        <w:numPr>
          <w:ilvl w:val="0"/>
          <w:numId w:val="3"/>
        </w:numPr>
        <w:autoSpaceDE w:val="0"/>
        <w:autoSpaceDN w:val="0"/>
        <w:adjustRightInd w:val="0"/>
        <w:spacing w:before="60" w:after="0" w:line="240" w:lineRule="auto"/>
        <w:ind w:left="426" w:hanging="357"/>
        <w:jc w:val="both"/>
        <w:rPr>
          <w:rFonts w:cs="Calibri"/>
          <w:color w:val="000000"/>
          <w:lang w:eastAsia="fr-FR"/>
        </w:rPr>
      </w:pPr>
      <w:r w:rsidRPr="00D90107">
        <w:rPr>
          <w:rFonts w:cs="Calibri"/>
          <w:color w:val="000000"/>
          <w:lang w:eastAsia="fr-FR"/>
        </w:rPr>
        <w:t>Partenariats</w:t>
      </w:r>
      <w:r w:rsidR="00F725BC" w:rsidRPr="00D90107">
        <w:rPr>
          <w:rFonts w:cs="Calibri"/>
          <w:color w:val="000000"/>
          <w:lang w:eastAsia="fr-FR"/>
        </w:rPr>
        <w:t xml:space="preserve"> locaux mobilisés ;</w:t>
      </w:r>
    </w:p>
    <w:p w:rsidR="00F725BC" w:rsidRPr="00D90107" w:rsidRDefault="00D21D3F" w:rsidP="008D6D50">
      <w:pPr>
        <w:numPr>
          <w:ilvl w:val="0"/>
          <w:numId w:val="3"/>
        </w:numPr>
        <w:autoSpaceDE w:val="0"/>
        <w:autoSpaceDN w:val="0"/>
        <w:adjustRightInd w:val="0"/>
        <w:spacing w:before="60" w:after="0" w:line="240" w:lineRule="auto"/>
        <w:ind w:left="426" w:hanging="357"/>
        <w:jc w:val="both"/>
        <w:rPr>
          <w:rFonts w:cs="Calibri"/>
          <w:color w:val="000000"/>
          <w:lang w:eastAsia="fr-FR"/>
        </w:rPr>
      </w:pPr>
      <w:r w:rsidRPr="00D90107">
        <w:rPr>
          <w:rFonts w:cs="Calibri"/>
          <w:color w:val="000000"/>
          <w:lang w:eastAsia="fr-FR"/>
        </w:rPr>
        <w:t>Éléments</w:t>
      </w:r>
      <w:r w:rsidR="00F725BC" w:rsidRPr="00D90107">
        <w:rPr>
          <w:rFonts w:cs="Calibri"/>
          <w:color w:val="000000"/>
          <w:lang w:eastAsia="fr-FR"/>
        </w:rPr>
        <w:t xml:space="preserve"> permettant d’apprécier un renforcement des connaissances sur les dispositifs nationaux et l’impact de l’action sur les connaissances des publics cibles ;</w:t>
      </w:r>
    </w:p>
    <w:p w:rsidR="00F725BC" w:rsidRPr="00D90107" w:rsidRDefault="00D21D3F" w:rsidP="00153E21">
      <w:pPr>
        <w:numPr>
          <w:ilvl w:val="0"/>
          <w:numId w:val="3"/>
        </w:numPr>
        <w:autoSpaceDE w:val="0"/>
        <w:autoSpaceDN w:val="0"/>
        <w:adjustRightInd w:val="0"/>
        <w:spacing w:before="60" w:after="0" w:line="240" w:lineRule="auto"/>
        <w:ind w:left="426" w:hanging="357"/>
        <w:jc w:val="both"/>
        <w:rPr>
          <w:rFonts w:cs="Calibri"/>
          <w:color w:val="000000"/>
          <w:lang w:eastAsia="fr-FR"/>
        </w:rPr>
      </w:pPr>
      <w:r w:rsidRPr="00D90107">
        <w:rPr>
          <w:rFonts w:cs="Calibri"/>
          <w:color w:val="000000"/>
          <w:lang w:eastAsia="fr-FR"/>
        </w:rPr>
        <w:t>Satisfaction</w:t>
      </w:r>
      <w:r w:rsidR="00F725BC" w:rsidRPr="00D90107">
        <w:rPr>
          <w:rFonts w:cs="Calibri"/>
          <w:color w:val="000000"/>
          <w:lang w:eastAsia="fr-FR"/>
        </w:rPr>
        <w:t xml:space="preserve"> globale des participants par rapport à leurs attentes au regard des sujets traités ;</w:t>
      </w:r>
    </w:p>
    <w:p w:rsidR="00F725BC" w:rsidRPr="00D90107" w:rsidRDefault="00D21D3F" w:rsidP="00153E21">
      <w:pPr>
        <w:numPr>
          <w:ilvl w:val="0"/>
          <w:numId w:val="3"/>
        </w:numPr>
        <w:autoSpaceDE w:val="0"/>
        <w:autoSpaceDN w:val="0"/>
        <w:adjustRightInd w:val="0"/>
        <w:spacing w:before="60" w:after="0" w:line="240" w:lineRule="auto"/>
        <w:ind w:left="426" w:hanging="357"/>
        <w:jc w:val="both"/>
        <w:rPr>
          <w:rFonts w:cs="Calibri"/>
          <w:color w:val="000000"/>
          <w:lang w:eastAsia="fr-FR"/>
        </w:rPr>
      </w:pPr>
      <w:r w:rsidRPr="00D90107">
        <w:rPr>
          <w:rFonts w:cs="Calibri"/>
          <w:color w:val="000000"/>
          <w:lang w:eastAsia="fr-FR"/>
        </w:rPr>
        <w:t>Axes</w:t>
      </w:r>
      <w:r w:rsidR="00F725BC" w:rsidRPr="00D90107">
        <w:rPr>
          <w:rFonts w:cs="Calibri"/>
          <w:color w:val="000000"/>
          <w:lang w:eastAsia="fr-FR"/>
        </w:rPr>
        <w:t xml:space="preserve"> d’évolution / ajustements à apporter pour une meilleure atteinte des objectifs…</w:t>
      </w:r>
    </w:p>
    <w:p w:rsidR="00F725BC" w:rsidRPr="00D90107" w:rsidRDefault="00F725BC" w:rsidP="008B327E">
      <w:pPr>
        <w:autoSpaceDE w:val="0"/>
        <w:autoSpaceDN w:val="0"/>
        <w:adjustRightInd w:val="0"/>
        <w:spacing w:after="0" w:line="240" w:lineRule="auto"/>
        <w:ind w:left="357"/>
        <w:jc w:val="both"/>
        <w:rPr>
          <w:rFonts w:cs="Calibri"/>
          <w:color w:val="000000"/>
          <w:lang w:eastAsia="fr-FR"/>
        </w:rPr>
      </w:pPr>
    </w:p>
    <w:p w:rsidR="00F725BC" w:rsidRPr="00D90107" w:rsidRDefault="00F725BC" w:rsidP="000857FC">
      <w:pPr>
        <w:autoSpaceDE w:val="0"/>
        <w:autoSpaceDN w:val="0"/>
        <w:adjustRightInd w:val="0"/>
        <w:spacing w:after="0" w:line="240" w:lineRule="auto"/>
        <w:jc w:val="both"/>
        <w:rPr>
          <w:rFonts w:cs="Calibri"/>
          <w:lang w:eastAsia="fr-FR"/>
        </w:rPr>
      </w:pPr>
      <w:r w:rsidRPr="00D90107">
        <w:rPr>
          <w:rFonts w:cs="Calibri"/>
          <w:lang w:eastAsia="fr-FR"/>
        </w:rPr>
        <w:t>En fin d’action, le promoteur devra obligatoirement remettre à la caisse :</w:t>
      </w:r>
    </w:p>
    <w:p w:rsidR="00F725BC" w:rsidRPr="00D90107" w:rsidRDefault="00D21D3F" w:rsidP="000857FC">
      <w:pPr>
        <w:numPr>
          <w:ilvl w:val="0"/>
          <w:numId w:val="3"/>
        </w:numPr>
        <w:autoSpaceDE w:val="0"/>
        <w:autoSpaceDN w:val="0"/>
        <w:adjustRightInd w:val="0"/>
        <w:spacing w:after="0" w:line="240" w:lineRule="auto"/>
        <w:ind w:left="357" w:hanging="357"/>
        <w:jc w:val="both"/>
        <w:rPr>
          <w:rFonts w:cs="Calibri"/>
          <w:lang w:eastAsia="fr-FR"/>
        </w:rPr>
      </w:pPr>
      <w:r w:rsidRPr="00D90107">
        <w:rPr>
          <w:rFonts w:cs="Calibri"/>
          <w:lang w:eastAsia="fr-FR"/>
        </w:rPr>
        <w:t>Les</w:t>
      </w:r>
      <w:r w:rsidR="00F725BC" w:rsidRPr="00D90107">
        <w:rPr>
          <w:rFonts w:cs="Calibri"/>
          <w:lang w:eastAsia="fr-FR"/>
        </w:rPr>
        <w:t xml:space="preserve"> résultats des indicateurs de suivi et d’évaluation ainsi que leur analyse (</w:t>
      </w:r>
      <w:r w:rsidR="00856C84" w:rsidRPr="00811D3A">
        <w:rPr>
          <w:rFonts w:cs="Calibri"/>
          <w:lang w:eastAsia="fr-FR"/>
        </w:rPr>
        <w:t>i</w:t>
      </w:r>
      <w:r w:rsidR="00F725BC" w:rsidRPr="00D90107">
        <w:rPr>
          <w:rFonts w:cs="Calibri"/>
          <w:lang w:eastAsia="fr-FR"/>
        </w:rPr>
        <w:t>l en sera tenu compte lors de la présentation des dossiers ultérieurs et le nouveau dossier sera refusé en cas de non production),</w:t>
      </w:r>
    </w:p>
    <w:p w:rsidR="00F725BC" w:rsidRPr="00D90107" w:rsidRDefault="00D21D3F" w:rsidP="000857FC">
      <w:pPr>
        <w:numPr>
          <w:ilvl w:val="0"/>
          <w:numId w:val="3"/>
        </w:numPr>
        <w:autoSpaceDE w:val="0"/>
        <w:autoSpaceDN w:val="0"/>
        <w:adjustRightInd w:val="0"/>
        <w:spacing w:after="0" w:line="240" w:lineRule="auto"/>
        <w:ind w:left="357" w:hanging="357"/>
        <w:jc w:val="both"/>
        <w:rPr>
          <w:rFonts w:cs="Calibri"/>
          <w:lang w:eastAsia="fr-FR"/>
        </w:rPr>
      </w:pPr>
      <w:r w:rsidRPr="00D90107">
        <w:rPr>
          <w:rFonts w:cs="Calibri"/>
          <w:lang w:eastAsia="fr-FR"/>
        </w:rPr>
        <w:t>Le</w:t>
      </w:r>
      <w:r w:rsidR="00F725BC" w:rsidRPr="00D90107">
        <w:rPr>
          <w:rFonts w:cs="Calibri"/>
          <w:lang w:eastAsia="fr-FR"/>
        </w:rPr>
        <w:t xml:space="preserve"> bilan comptable et les justificatifs de dépenses.</w:t>
      </w:r>
    </w:p>
    <w:p w:rsidR="002977DB" w:rsidRPr="00D90107" w:rsidRDefault="002977DB" w:rsidP="00B80E19">
      <w:pPr>
        <w:spacing w:after="0" w:line="240" w:lineRule="auto"/>
        <w:jc w:val="both"/>
        <w:rPr>
          <w:rFonts w:eastAsia="Times New Roman" w:cs="Calibri"/>
          <w:color w:val="000000"/>
          <w:lang w:eastAsia="fr-FR"/>
        </w:rPr>
      </w:pPr>
    </w:p>
    <w:p w:rsidR="008B327E" w:rsidRPr="00D90107" w:rsidRDefault="008B327E" w:rsidP="008B327E">
      <w:pPr>
        <w:pStyle w:val="Default"/>
        <w:jc w:val="both"/>
        <w:rPr>
          <w:sz w:val="22"/>
          <w:szCs w:val="22"/>
        </w:rPr>
      </w:pPr>
      <w:r w:rsidRPr="00D90107">
        <w:rPr>
          <w:sz w:val="22"/>
          <w:szCs w:val="22"/>
        </w:rPr>
        <w:t>L’absence d’évaluation et/ou de pièces justificatives dont les pièces comptables attestant la réalisation de l’action financée entraînera une demande de restitution des fonds versés (récupération d’indus) ainsi que l’inéligibilité de la candidature du promoteur concerné au prochain appel à projet de l’Assurance Maladie.</w:t>
      </w:r>
    </w:p>
    <w:p w:rsidR="008B327E" w:rsidRPr="00D90107" w:rsidRDefault="008B327E" w:rsidP="00B80E19">
      <w:pPr>
        <w:spacing w:after="0" w:line="240" w:lineRule="auto"/>
        <w:jc w:val="both"/>
        <w:rPr>
          <w:rFonts w:eastAsia="Times New Roman" w:cs="Calibri"/>
          <w:color w:val="000000"/>
          <w:lang w:eastAsia="fr-FR"/>
        </w:rPr>
      </w:pPr>
    </w:p>
    <w:p w:rsidR="002977DB" w:rsidRPr="00D90107" w:rsidRDefault="002977DB" w:rsidP="00B80E19">
      <w:pPr>
        <w:spacing w:after="0" w:line="240" w:lineRule="auto"/>
        <w:jc w:val="both"/>
        <w:rPr>
          <w:rFonts w:eastAsia="Times New Roman" w:cs="Calibri"/>
          <w:color w:val="000000"/>
          <w:lang w:eastAsia="fr-FR"/>
        </w:rPr>
      </w:pPr>
      <w:r w:rsidRPr="00D90107">
        <w:rPr>
          <w:rFonts w:eastAsia="Times New Roman" w:cs="Calibri"/>
          <w:color w:val="000000"/>
          <w:lang w:eastAsia="fr-FR"/>
        </w:rPr>
        <w:t xml:space="preserve">En cas de renouvellement d’action : </w:t>
      </w:r>
    </w:p>
    <w:p w:rsidR="002977DB" w:rsidRPr="00D90107" w:rsidRDefault="002977DB" w:rsidP="00B80E19">
      <w:pPr>
        <w:spacing w:after="0" w:line="240" w:lineRule="auto"/>
        <w:jc w:val="both"/>
        <w:rPr>
          <w:rFonts w:eastAsia="Times New Roman" w:cs="Calibri"/>
          <w:color w:val="000000"/>
          <w:lang w:eastAsia="fr-FR"/>
        </w:rPr>
      </w:pPr>
      <w:r w:rsidRPr="00D90107">
        <w:rPr>
          <w:rFonts w:eastAsia="Times New Roman" w:cs="Calibri"/>
          <w:color w:val="000000"/>
          <w:lang w:eastAsia="fr-FR"/>
        </w:rPr>
        <w:t>Il est rappelé que le promoteur a dû produire à la Caisse les éléments d’évaluation de l’action réalisée en N-1 ayant permis d’en juger la pertinence.</w:t>
      </w:r>
    </w:p>
    <w:p w:rsidR="002977DB" w:rsidRPr="00D90107" w:rsidRDefault="002977DB" w:rsidP="00B80E19">
      <w:pPr>
        <w:spacing w:after="0" w:line="240" w:lineRule="auto"/>
        <w:jc w:val="both"/>
        <w:rPr>
          <w:rFonts w:eastAsia="Times New Roman" w:cs="Calibri"/>
          <w:color w:val="000000"/>
          <w:lang w:eastAsia="fr-FR"/>
        </w:rPr>
      </w:pPr>
      <w:r w:rsidRPr="00D90107">
        <w:rPr>
          <w:rFonts w:eastAsia="Times New Roman" w:cs="Calibri"/>
          <w:color w:val="000000"/>
          <w:lang w:eastAsia="fr-FR"/>
        </w:rPr>
        <w:t>Il s’agit notamment :</w:t>
      </w:r>
    </w:p>
    <w:p w:rsidR="002977DB" w:rsidRPr="00D90107" w:rsidRDefault="002977DB" w:rsidP="00B80E19">
      <w:pPr>
        <w:spacing w:after="0" w:line="240" w:lineRule="auto"/>
        <w:jc w:val="both"/>
        <w:rPr>
          <w:rFonts w:eastAsia="Times New Roman" w:cs="Calibri"/>
          <w:color w:val="000000"/>
          <w:lang w:eastAsia="fr-FR"/>
        </w:rPr>
      </w:pPr>
      <w:r w:rsidRPr="00D90107">
        <w:rPr>
          <w:rFonts w:eastAsia="Times New Roman" w:cs="Calibri"/>
          <w:color w:val="000000"/>
          <w:lang w:eastAsia="fr-FR"/>
        </w:rPr>
        <w:t>-</w:t>
      </w:r>
      <w:r w:rsidRPr="00D90107">
        <w:rPr>
          <w:rFonts w:eastAsia="Times New Roman" w:cs="Calibri"/>
          <w:color w:val="000000"/>
          <w:lang w:eastAsia="fr-FR"/>
        </w:rPr>
        <w:tab/>
        <w:t>d’un bilan incluant des éléments d’évaluation quantitatifs et qualitatifs,</w:t>
      </w:r>
    </w:p>
    <w:p w:rsidR="002977DB" w:rsidRPr="00D90107" w:rsidRDefault="002977DB" w:rsidP="00B80E19">
      <w:pPr>
        <w:spacing w:after="0" w:line="240" w:lineRule="auto"/>
        <w:jc w:val="both"/>
        <w:rPr>
          <w:rFonts w:eastAsia="Times New Roman" w:cs="Calibri"/>
          <w:color w:val="000000"/>
          <w:lang w:eastAsia="fr-FR"/>
        </w:rPr>
      </w:pPr>
      <w:r w:rsidRPr="00D90107">
        <w:rPr>
          <w:rFonts w:eastAsia="Times New Roman" w:cs="Calibri"/>
          <w:color w:val="000000"/>
          <w:lang w:eastAsia="fr-FR"/>
        </w:rPr>
        <w:t>-</w:t>
      </w:r>
      <w:r w:rsidRPr="00D90107">
        <w:rPr>
          <w:rFonts w:eastAsia="Times New Roman" w:cs="Calibri"/>
          <w:color w:val="000000"/>
          <w:lang w:eastAsia="fr-FR"/>
        </w:rPr>
        <w:tab/>
        <w:t>d’un bilan comptable et les justificatifs de dépenses.</w:t>
      </w:r>
    </w:p>
    <w:p w:rsidR="00F725BC" w:rsidRPr="00D90107" w:rsidRDefault="002977DB" w:rsidP="00B80E19">
      <w:pPr>
        <w:spacing w:after="0" w:line="240" w:lineRule="auto"/>
        <w:jc w:val="both"/>
        <w:rPr>
          <w:rFonts w:eastAsia="Times New Roman" w:cs="Calibri"/>
          <w:color w:val="000000"/>
          <w:lang w:eastAsia="fr-FR"/>
        </w:rPr>
      </w:pPr>
      <w:r w:rsidRPr="00D90107">
        <w:rPr>
          <w:rFonts w:eastAsia="Times New Roman" w:cs="Calibri"/>
          <w:color w:val="000000"/>
          <w:lang w:eastAsia="fr-FR"/>
        </w:rPr>
        <w:t>En cas de demande de renouvellement d’action par le promoteur, la Caisse devra s’assurer que l’évaluation précédente est satisfaisante.</w:t>
      </w:r>
    </w:p>
    <w:p w:rsidR="003E7D7D" w:rsidRPr="00B80E19" w:rsidRDefault="009E0F50" w:rsidP="00B80E19">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jc w:val="both"/>
        <w:outlineLvl w:val="1"/>
        <w:rPr>
          <w:rFonts w:eastAsia="Times New Roman" w:cs="Calibri"/>
          <w:b/>
          <w:bCs/>
          <w:iCs/>
        </w:rPr>
      </w:pPr>
      <w:r w:rsidRPr="00B80E19">
        <w:rPr>
          <w:rFonts w:eastAsia="Times New Roman" w:cs="Calibri"/>
          <w:b/>
          <w:bCs/>
          <w:iCs/>
        </w:rPr>
        <w:t>V</w:t>
      </w:r>
      <w:r w:rsidR="00A1498D" w:rsidRPr="00B80E19">
        <w:rPr>
          <w:rFonts w:eastAsia="Times New Roman" w:cs="Calibri"/>
          <w:b/>
          <w:bCs/>
          <w:iCs/>
        </w:rPr>
        <w:t>I</w:t>
      </w:r>
      <w:r w:rsidR="00D241D5" w:rsidRPr="00B80E19">
        <w:rPr>
          <w:rFonts w:eastAsia="Times New Roman" w:cs="Calibri"/>
          <w:b/>
          <w:bCs/>
          <w:iCs/>
        </w:rPr>
        <w:t xml:space="preserve"> </w:t>
      </w:r>
      <w:r w:rsidR="00943D81" w:rsidRPr="00B80E19">
        <w:rPr>
          <w:rFonts w:eastAsia="Times New Roman" w:cs="Calibri"/>
          <w:b/>
          <w:bCs/>
          <w:iCs/>
        </w:rPr>
        <w:t>REMPLISSAGE DE LA FICHE PROJET</w:t>
      </w:r>
      <w:r w:rsidR="00B70E5B" w:rsidRPr="00B80E19">
        <w:rPr>
          <w:rFonts w:eastAsia="Times New Roman" w:cs="Calibri"/>
          <w:b/>
          <w:bCs/>
          <w:iCs/>
        </w:rPr>
        <w:t xml:space="preserve"> </w:t>
      </w:r>
    </w:p>
    <w:p w:rsidR="003E7D7D" w:rsidRPr="00D90107" w:rsidRDefault="00943D81" w:rsidP="000857FC">
      <w:pPr>
        <w:tabs>
          <w:tab w:val="left" w:pos="4253"/>
        </w:tabs>
        <w:autoSpaceDE w:val="0"/>
        <w:autoSpaceDN w:val="0"/>
        <w:adjustRightInd w:val="0"/>
        <w:spacing w:after="0" w:line="240" w:lineRule="auto"/>
        <w:jc w:val="both"/>
        <w:rPr>
          <w:rFonts w:cs="Calibri"/>
          <w:b/>
        </w:rPr>
      </w:pPr>
      <w:r w:rsidRPr="00D90107">
        <w:rPr>
          <w:rFonts w:cs="Calibri"/>
          <w:b/>
          <w:u w:val="single"/>
        </w:rPr>
        <w:t>1</w:t>
      </w:r>
      <w:r w:rsidR="003E7D7D" w:rsidRPr="00D90107">
        <w:rPr>
          <w:rFonts w:cs="Calibri"/>
          <w:b/>
          <w:u w:val="single"/>
        </w:rPr>
        <w:t>- Remplissage de la</w:t>
      </w:r>
      <w:r w:rsidR="003E7D7D" w:rsidRPr="00D90107">
        <w:rPr>
          <w:rFonts w:cs="Calibri"/>
          <w:u w:val="single"/>
        </w:rPr>
        <w:t xml:space="preserve"> </w:t>
      </w:r>
      <w:r w:rsidR="003E7D7D" w:rsidRPr="00D90107">
        <w:rPr>
          <w:rFonts w:cs="Calibri"/>
          <w:b/>
          <w:u w:val="single"/>
        </w:rPr>
        <w:t>fiche projet</w:t>
      </w:r>
      <w:r w:rsidR="003E7D7D" w:rsidRPr="00D90107">
        <w:rPr>
          <w:rFonts w:cs="Calibri"/>
          <w:b/>
        </w:rPr>
        <w:t xml:space="preserve"> (cf</w:t>
      </w:r>
      <w:ins w:id="3" w:author="PHILIZOT ARMANCE (CNAM / Paris)" w:date="2024-06-14T17:26:00Z">
        <w:r w:rsidR="00856C84" w:rsidRPr="00811D3A">
          <w:rPr>
            <w:rFonts w:cs="Calibri"/>
            <w:b/>
          </w:rPr>
          <w:t>.</w:t>
        </w:r>
      </w:ins>
      <w:r w:rsidR="003E7D7D" w:rsidRPr="00D90107">
        <w:rPr>
          <w:rFonts w:cs="Calibri"/>
          <w:b/>
        </w:rPr>
        <w:t xml:space="preserve"> annexe) :</w:t>
      </w:r>
    </w:p>
    <w:p w:rsidR="003E7D7D" w:rsidRPr="00D90107" w:rsidRDefault="003E7D7D" w:rsidP="000857FC">
      <w:pPr>
        <w:tabs>
          <w:tab w:val="left" w:pos="4253"/>
        </w:tabs>
        <w:autoSpaceDE w:val="0"/>
        <w:autoSpaceDN w:val="0"/>
        <w:adjustRightInd w:val="0"/>
        <w:spacing w:after="0" w:line="240" w:lineRule="auto"/>
        <w:jc w:val="both"/>
        <w:rPr>
          <w:rFonts w:eastAsia="Times New Roman" w:cs="Calibri"/>
          <w:color w:val="000000"/>
          <w:lang w:eastAsia="fr-FR"/>
        </w:rPr>
      </w:pPr>
    </w:p>
    <w:p w:rsidR="00943D81" w:rsidRPr="00D90107" w:rsidRDefault="009E0F50" w:rsidP="008D6D50">
      <w:pPr>
        <w:autoSpaceDE w:val="0"/>
        <w:autoSpaceDN w:val="0"/>
        <w:adjustRightInd w:val="0"/>
        <w:spacing w:after="0" w:line="240" w:lineRule="auto"/>
        <w:jc w:val="both"/>
        <w:rPr>
          <w:rFonts w:cs="Calibri"/>
          <w:bCs/>
        </w:rPr>
      </w:pPr>
      <w:r w:rsidRPr="00D90107">
        <w:rPr>
          <w:rFonts w:cs="Calibri"/>
          <w:u w:val="single"/>
        </w:rPr>
        <w:t>Il convient de respecter les règles suivantes </w:t>
      </w:r>
      <w:r w:rsidRPr="00D90107">
        <w:rPr>
          <w:rFonts w:cs="Calibri"/>
          <w:bCs/>
        </w:rPr>
        <w:t>:</w:t>
      </w:r>
    </w:p>
    <w:p w:rsidR="00943D81" w:rsidRPr="00D90107" w:rsidRDefault="00D21D3F" w:rsidP="00856C84">
      <w:pPr>
        <w:numPr>
          <w:ilvl w:val="0"/>
          <w:numId w:val="11"/>
        </w:numPr>
        <w:autoSpaceDE w:val="0"/>
        <w:autoSpaceDN w:val="0"/>
        <w:adjustRightInd w:val="0"/>
        <w:spacing w:after="0"/>
        <w:ind w:left="709"/>
        <w:jc w:val="both"/>
        <w:rPr>
          <w:rFonts w:cs="Calibri"/>
          <w:bCs/>
        </w:rPr>
      </w:pPr>
      <w:r w:rsidRPr="00D90107">
        <w:rPr>
          <w:rFonts w:cs="Calibri"/>
          <w:u w:val="single"/>
        </w:rPr>
        <w:t>Une</w:t>
      </w:r>
      <w:r w:rsidR="009E0F50" w:rsidRPr="00D90107">
        <w:rPr>
          <w:rFonts w:cs="Calibri"/>
          <w:u w:val="single"/>
        </w:rPr>
        <w:t xml:space="preserve"> seule fiche </w:t>
      </w:r>
      <w:r w:rsidR="009E0F50" w:rsidRPr="00D90107">
        <w:rPr>
          <w:rFonts w:cs="Calibri"/>
        </w:rPr>
        <w:t>par projet envoyée par le promoteur ;</w:t>
      </w:r>
    </w:p>
    <w:p w:rsidR="00943D81" w:rsidRPr="00D90107" w:rsidRDefault="00D21D3F" w:rsidP="00856C84">
      <w:pPr>
        <w:numPr>
          <w:ilvl w:val="0"/>
          <w:numId w:val="11"/>
        </w:numPr>
        <w:autoSpaceDE w:val="0"/>
        <w:autoSpaceDN w:val="0"/>
        <w:adjustRightInd w:val="0"/>
        <w:spacing w:after="0"/>
        <w:ind w:left="709"/>
        <w:jc w:val="both"/>
        <w:rPr>
          <w:rFonts w:cs="Calibri"/>
          <w:bCs/>
        </w:rPr>
      </w:pPr>
      <w:r w:rsidRPr="00D90107">
        <w:rPr>
          <w:rFonts w:cs="Calibri"/>
        </w:rPr>
        <w:t>La</w:t>
      </w:r>
      <w:r w:rsidR="009E0F50" w:rsidRPr="00D90107">
        <w:rPr>
          <w:rFonts w:cs="Calibri"/>
        </w:rPr>
        <w:t xml:space="preserve"> fiche projet décline chacune des actions constituant le projet ;</w:t>
      </w:r>
    </w:p>
    <w:p w:rsidR="00943D81" w:rsidRPr="00D90107" w:rsidRDefault="00D21D3F" w:rsidP="00856C84">
      <w:pPr>
        <w:numPr>
          <w:ilvl w:val="0"/>
          <w:numId w:val="11"/>
        </w:numPr>
        <w:autoSpaceDE w:val="0"/>
        <w:autoSpaceDN w:val="0"/>
        <w:adjustRightInd w:val="0"/>
        <w:spacing w:after="0"/>
        <w:ind w:left="709"/>
        <w:jc w:val="both"/>
        <w:rPr>
          <w:rFonts w:cs="Calibri"/>
          <w:bCs/>
        </w:rPr>
      </w:pPr>
      <w:r w:rsidRPr="00D90107">
        <w:rPr>
          <w:rFonts w:cs="Calibri"/>
        </w:rPr>
        <w:t>La</w:t>
      </w:r>
      <w:r w:rsidR="009E0F50" w:rsidRPr="00D90107">
        <w:rPr>
          <w:rFonts w:cs="Calibri"/>
        </w:rPr>
        <w:t xml:space="preserve"> fiche projet ne doit </w:t>
      </w:r>
      <w:r w:rsidR="009E0F50" w:rsidRPr="00D90107">
        <w:rPr>
          <w:rFonts w:cs="Calibri"/>
          <w:u w:val="single"/>
        </w:rPr>
        <w:t>pas être modifiée par le promoteur ni la Caisse dans sa structuration ;</w:t>
      </w:r>
    </w:p>
    <w:p w:rsidR="00943D81" w:rsidRPr="00D90107" w:rsidRDefault="00D21D3F" w:rsidP="00856C84">
      <w:pPr>
        <w:numPr>
          <w:ilvl w:val="0"/>
          <w:numId w:val="11"/>
        </w:numPr>
        <w:autoSpaceDE w:val="0"/>
        <w:autoSpaceDN w:val="0"/>
        <w:adjustRightInd w:val="0"/>
        <w:spacing w:after="0"/>
        <w:ind w:left="709"/>
        <w:jc w:val="both"/>
        <w:rPr>
          <w:rFonts w:cs="Calibri"/>
          <w:bCs/>
        </w:rPr>
      </w:pPr>
      <w:r w:rsidRPr="00D90107">
        <w:rPr>
          <w:rFonts w:cs="Calibri"/>
        </w:rPr>
        <w:t>Le</w:t>
      </w:r>
      <w:r w:rsidR="009E0F50" w:rsidRPr="00D90107">
        <w:rPr>
          <w:rFonts w:cs="Calibri"/>
        </w:rPr>
        <w:t xml:space="preserve"> </w:t>
      </w:r>
      <w:r w:rsidR="009E0F50" w:rsidRPr="00D90107">
        <w:rPr>
          <w:rFonts w:cs="Calibri"/>
          <w:b/>
        </w:rPr>
        <w:t>descriptif des actions doit être</w:t>
      </w:r>
      <w:r w:rsidR="009E0F50" w:rsidRPr="00D90107">
        <w:rPr>
          <w:rFonts w:cs="Calibri"/>
        </w:rPr>
        <w:t xml:space="preserve"> </w:t>
      </w:r>
      <w:r w:rsidR="009E0F50" w:rsidRPr="00D90107">
        <w:rPr>
          <w:rFonts w:cs="Calibri"/>
          <w:b/>
        </w:rPr>
        <w:t xml:space="preserve">suffisamment précis </w:t>
      </w:r>
      <w:r w:rsidR="009E0F50" w:rsidRPr="00D90107">
        <w:rPr>
          <w:rFonts w:cs="Calibri"/>
        </w:rPr>
        <w:t>pour l’analyse et l’instruction aux niveaux local et régional ainsi que pour la validation au niveau national (ex pour la tenue d’ateliers, indiquer obligatoirement le nombre de séances, le sujet de chacune, le nombre d’intervenants et leur qualification, le nombre de vacations et les tarifs) ;</w:t>
      </w:r>
    </w:p>
    <w:p w:rsidR="00943D81" w:rsidRPr="00D90107" w:rsidRDefault="00D21D3F" w:rsidP="00856C84">
      <w:pPr>
        <w:numPr>
          <w:ilvl w:val="0"/>
          <w:numId w:val="11"/>
        </w:numPr>
        <w:autoSpaceDE w:val="0"/>
        <w:autoSpaceDN w:val="0"/>
        <w:adjustRightInd w:val="0"/>
        <w:spacing w:after="0"/>
        <w:ind w:left="709"/>
        <w:jc w:val="both"/>
        <w:rPr>
          <w:rFonts w:cs="Calibri"/>
          <w:bCs/>
        </w:rPr>
      </w:pPr>
      <w:r w:rsidRPr="00D90107">
        <w:rPr>
          <w:rFonts w:cs="Calibri"/>
        </w:rPr>
        <w:t>Le</w:t>
      </w:r>
      <w:r w:rsidR="009E0F50" w:rsidRPr="00D90107">
        <w:rPr>
          <w:rFonts w:cs="Calibri"/>
        </w:rPr>
        <w:t xml:space="preserve"> tableau des postes de dépenses doit être conservé en l’état et dûment rempli </w:t>
      </w:r>
      <w:r w:rsidR="009E0F50" w:rsidRPr="00D90107">
        <w:rPr>
          <w:rFonts w:cs="Calibri"/>
          <w:b/>
        </w:rPr>
        <w:t>de façon</w:t>
      </w:r>
      <w:r w:rsidR="009E0F50" w:rsidRPr="00D90107">
        <w:rPr>
          <w:rFonts w:cs="Calibri"/>
          <w:b/>
          <w:u w:val="single"/>
        </w:rPr>
        <w:t xml:space="preserve"> </w:t>
      </w:r>
      <w:r w:rsidR="009E0F50" w:rsidRPr="00D90107">
        <w:rPr>
          <w:rFonts w:cs="Calibri"/>
          <w:b/>
        </w:rPr>
        <w:t xml:space="preserve">détaillée pour chacune </w:t>
      </w:r>
      <w:r w:rsidR="009E0F50" w:rsidRPr="00D90107">
        <w:rPr>
          <w:rFonts w:cs="Calibri"/>
        </w:rPr>
        <w:t>des actions afin d’identifier pour chacune son coût, et en respectant les règles des critères d’attribution des crédits ;</w:t>
      </w:r>
    </w:p>
    <w:p w:rsidR="009E0F50" w:rsidRPr="00D90107" w:rsidRDefault="00D21D3F" w:rsidP="00856C84">
      <w:pPr>
        <w:numPr>
          <w:ilvl w:val="0"/>
          <w:numId w:val="11"/>
        </w:numPr>
        <w:autoSpaceDE w:val="0"/>
        <w:autoSpaceDN w:val="0"/>
        <w:adjustRightInd w:val="0"/>
        <w:spacing w:after="0"/>
        <w:ind w:left="709"/>
        <w:jc w:val="both"/>
        <w:rPr>
          <w:rFonts w:cs="Calibri"/>
          <w:bCs/>
        </w:rPr>
      </w:pPr>
      <w:r w:rsidRPr="00D90107">
        <w:rPr>
          <w:rFonts w:cs="Calibri"/>
        </w:rPr>
        <w:t>Les</w:t>
      </w:r>
      <w:r w:rsidR="009E0F50" w:rsidRPr="00D90107">
        <w:rPr>
          <w:rFonts w:cs="Calibri"/>
        </w:rPr>
        <w:t xml:space="preserve"> crédits sollicités doivent être </w:t>
      </w:r>
      <w:r w:rsidR="009E0F50" w:rsidRPr="00D90107">
        <w:rPr>
          <w:rFonts w:cs="Calibri"/>
          <w:b/>
        </w:rPr>
        <w:t>suffisamment</w:t>
      </w:r>
      <w:r w:rsidR="009E0F50" w:rsidRPr="00D90107">
        <w:rPr>
          <w:rFonts w:cs="Calibri"/>
        </w:rPr>
        <w:t xml:space="preserve"> </w:t>
      </w:r>
      <w:r w:rsidR="009E0F50" w:rsidRPr="00D90107">
        <w:rPr>
          <w:rFonts w:cs="Calibri"/>
          <w:b/>
        </w:rPr>
        <w:t xml:space="preserve">détaillés </w:t>
      </w:r>
      <w:r w:rsidR="009E0F50" w:rsidRPr="00D90107">
        <w:rPr>
          <w:rFonts w:cs="Calibri"/>
        </w:rPr>
        <w:t xml:space="preserve">de façon à permettre, s’agissant de l’utilisation de fonds publics, une </w:t>
      </w:r>
      <w:r w:rsidR="009E0F50" w:rsidRPr="00D90107">
        <w:rPr>
          <w:rFonts w:cs="Calibri"/>
          <w:b/>
        </w:rPr>
        <w:t>visibilité poste de dépense par poste de dépense</w:t>
      </w:r>
      <w:r w:rsidR="009E0F50" w:rsidRPr="00D90107">
        <w:rPr>
          <w:rFonts w:cs="Calibri"/>
        </w:rPr>
        <w:t xml:space="preserve"> et doivent être différenciés des autres cofinancements demandés. </w:t>
      </w:r>
    </w:p>
    <w:p w:rsidR="00943D81" w:rsidRPr="00D90107" w:rsidRDefault="00943D81" w:rsidP="00B80E19">
      <w:pPr>
        <w:tabs>
          <w:tab w:val="left" w:pos="4253"/>
        </w:tabs>
        <w:autoSpaceDE w:val="0"/>
        <w:autoSpaceDN w:val="0"/>
        <w:adjustRightInd w:val="0"/>
        <w:spacing w:after="0" w:line="240" w:lineRule="auto"/>
        <w:jc w:val="both"/>
        <w:rPr>
          <w:rFonts w:cs="Calibri"/>
          <w:b/>
        </w:rPr>
      </w:pPr>
    </w:p>
    <w:p w:rsidR="009E0F50" w:rsidRPr="00D90107" w:rsidRDefault="009E0F50" w:rsidP="00B80E19">
      <w:pPr>
        <w:tabs>
          <w:tab w:val="left" w:pos="4253"/>
        </w:tabs>
        <w:autoSpaceDE w:val="0"/>
        <w:autoSpaceDN w:val="0"/>
        <w:adjustRightInd w:val="0"/>
        <w:spacing w:after="0" w:line="240" w:lineRule="auto"/>
        <w:jc w:val="both"/>
        <w:rPr>
          <w:rFonts w:cs="Calibri"/>
          <w:b/>
        </w:rPr>
      </w:pPr>
      <w:r w:rsidRPr="00D90107">
        <w:rPr>
          <w:rFonts w:cs="Calibri"/>
          <w:b/>
        </w:rPr>
        <w:t>2-</w:t>
      </w:r>
      <w:r w:rsidRPr="00D90107">
        <w:rPr>
          <w:rFonts w:cs="Calibri"/>
          <w:b/>
          <w:u w:val="single"/>
        </w:rPr>
        <w:t xml:space="preserve">Envoi des dossiers de demande de financement </w:t>
      </w:r>
      <w:r w:rsidRPr="00D90107">
        <w:rPr>
          <w:rFonts w:cs="Calibri"/>
          <w:b/>
        </w:rPr>
        <w:t xml:space="preserve">: </w:t>
      </w:r>
    </w:p>
    <w:p w:rsidR="009E0F50" w:rsidRPr="00D90107" w:rsidRDefault="009E0F50" w:rsidP="00B80E19">
      <w:pPr>
        <w:tabs>
          <w:tab w:val="left" w:pos="4253"/>
        </w:tabs>
        <w:autoSpaceDE w:val="0"/>
        <w:autoSpaceDN w:val="0"/>
        <w:adjustRightInd w:val="0"/>
        <w:spacing w:after="0" w:line="240" w:lineRule="auto"/>
        <w:jc w:val="both"/>
        <w:rPr>
          <w:rFonts w:cs="Calibri"/>
          <w:b/>
        </w:rPr>
      </w:pPr>
    </w:p>
    <w:p w:rsidR="00943D81" w:rsidRPr="00D90107" w:rsidRDefault="009E0F50" w:rsidP="000857FC">
      <w:pPr>
        <w:tabs>
          <w:tab w:val="left" w:pos="4253"/>
          <w:tab w:val="left" w:pos="4536"/>
        </w:tabs>
        <w:autoSpaceDE w:val="0"/>
        <w:autoSpaceDN w:val="0"/>
        <w:adjustRightInd w:val="0"/>
        <w:spacing w:after="0" w:line="240" w:lineRule="auto"/>
        <w:jc w:val="both"/>
        <w:rPr>
          <w:rFonts w:cs="Calibri"/>
        </w:rPr>
      </w:pPr>
      <w:r w:rsidRPr="00D90107">
        <w:rPr>
          <w:rFonts w:cs="Calibri"/>
          <w:b/>
        </w:rPr>
        <w:lastRenderedPageBreak/>
        <w:t>Il doit être effectué uniquement</w:t>
      </w:r>
      <w:r w:rsidRPr="00D90107">
        <w:rPr>
          <w:rFonts w:cs="Calibri"/>
        </w:rPr>
        <w:t xml:space="preserve"> auprès des services de la Caisse Primaire d’Assurance Maladie ou de la Caisse Générale de Sécurité Sociale dans le ressort de laquelle le porteur de projets est  implanté,</w:t>
      </w:r>
      <w:r w:rsidRPr="00D90107">
        <w:rPr>
          <w:rFonts w:cs="Calibri"/>
          <w:i/>
        </w:rPr>
        <w:t xml:space="preserve"> </w:t>
      </w:r>
      <w:r w:rsidRPr="00D90107">
        <w:rPr>
          <w:rFonts w:cs="Calibri"/>
        </w:rPr>
        <w:t>en veillant à respecter strictement les règles suivantes afin de faciliter leur traitement :</w:t>
      </w:r>
    </w:p>
    <w:p w:rsidR="00910E10" w:rsidRPr="00D90107" w:rsidRDefault="00910E10" w:rsidP="000857FC">
      <w:pPr>
        <w:tabs>
          <w:tab w:val="left" w:pos="4253"/>
          <w:tab w:val="left" w:pos="4536"/>
        </w:tabs>
        <w:autoSpaceDE w:val="0"/>
        <w:autoSpaceDN w:val="0"/>
        <w:adjustRightInd w:val="0"/>
        <w:spacing w:after="0" w:line="240" w:lineRule="auto"/>
        <w:jc w:val="both"/>
        <w:rPr>
          <w:rFonts w:cs="Calibri"/>
        </w:rPr>
      </w:pPr>
    </w:p>
    <w:p w:rsidR="00943D81" w:rsidRPr="00D90107" w:rsidRDefault="009E0F50" w:rsidP="00B80E19">
      <w:pPr>
        <w:numPr>
          <w:ilvl w:val="0"/>
          <w:numId w:val="44"/>
        </w:numPr>
        <w:tabs>
          <w:tab w:val="left" w:pos="709"/>
          <w:tab w:val="left" w:pos="4253"/>
        </w:tabs>
        <w:autoSpaceDE w:val="0"/>
        <w:autoSpaceDN w:val="0"/>
        <w:adjustRightInd w:val="0"/>
        <w:spacing w:after="0" w:line="240" w:lineRule="auto"/>
        <w:ind w:hanging="294"/>
        <w:jc w:val="both"/>
        <w:rPr>
          <w:rFonts w:cs="Calibri"/>
        </w:rPr>
      </w:pPr>
      <w:r w:rsidRPr="00D90107">
        <w:rPr>
          <w:rFonts w:cs="Calibri"/>
        </w:rPr>
        <w:t xml:space="preserve">un </w:t>
      </w:r>
      <w:r w:rsidRPr="00D90107">
        <w:rPr>
          <w:rFonts w:cs="Calibri"/>
          <w:b/>
        </w:rPr>
        <w:t xml:space="preserve">seul envoi doit être fait pour </w:t>
      </w:r>
      <w:r w:rsidRPr="00D90107">
        <w:rPr>
          <w:rFonts w:cs="Calibri"/>
        </w:rPr>
        <w:t>l’</w:t>
      </w:r>
      <w:r w:rsidRPr="00D90107">
        <w:rPr>
          <w:rFonts w:cs="Calibri"/>
          <w:b/>
        </w:rPr>
        <w:t>ensemble</w:t>
      </w:r>
      <w:r w:rsidRPr="00D90107">
        <w:rPr>
          <w:rFonts w:cs="Calibri"/>
        </w:rPr>
        <w:t xml:space="preserve"> des projets si le promoteur porte plusieurs projets. Ne pas annuler, modifier, ou remplacer un projet, ne pas procéder à des demandes « au fil de l’eau » ; ne pas adresser de demandes de financement complémentaires ;</w:t>
      </w:r>
    </w:p>
    <w:p w:rsidR="009E0F50" w:rsidRPr="00D90107" w:rsidRDefault="009E0F50" w:rsidP="00B80E19">
      <w:pPr>
        <w:numPr>
          <w:ilvl w:val="0"/>
          <w:numId w:val="44"/>
        </w:numPr>
        <w:tabs>
          <w:tab w:val="left" w:pos="709"/>
          <w:tab w:val="left" w:pos="4253"/>
        </w:tabs>
        <w:autoSpaceDE w:val="0"/>
        <w:autoSpaceDN w:val="0"/>
        <w:adjustRightInd w:val="0"/>
        <w:spacing w:after="0" w:line="240" w:lineRule="auto"/>
        <w:ind w:hanging="294"/>
        <w:jc w:val="both"/>
        <w:rPr>
          <w:rFonts w:cs="Calibri"/>
        </w:rPr>
      </w:pPr>
      <w:r w:rsidRPr="00D90107">
        <w:rPr>
          <w:rFonts w:cs="Calibri"/>
        </w:rPr>
        <w:t xml:space="preserve">dans le respect strict des </w:t>
      </w:r>
      <w:r w:rsidRPr="00D90107">
        <w:rPr>
          <w:rFonts w:cs="Calibri"/>
          <w:b/>
        </w:rPr>
        <w:t>dates d’envoi</w:t>
      </w:r>
      <w:r w:rsidRPr="00D90107">
        <w:rPr>
          <w:rFonts w:cs="Calibri"/>
        </w:rPr>
        <w:t xml:space="preserve"> fixées par la Caisse ;</w:t>
      </w:r>
      <w:r w:rsidR="00943D81" w:rsidRPr="00D90107">
        <w:rPr>
          <w:rFonts w:cs="Calibri"/>
        </w:rPr>
        <w:t xml:space="preserve"> </w:t>
      </w:r>
      <w:r w:rsidRPr="00D90107">
        <w:rPr>
          <w:rFonts w:cs="Calibri"/>
        </w:rPr>
        <w:t xml:space="preserve">il est demandé de joindre à l’envoi de dépôt du projet l’évaluation des actions réalisées précédemment.  </w:t>
      </w:r>
    </w:p>
    <w:p w:rsidR="00A556F8" w:rsidRPr="00D90107" w:rsidRDefault="00A556F8" w:rsidP="008D6D50">
      <w:pPr>
        <w:jc w:val="both"/>
        <w:rPr>
          <w:rFonts w:cs="Calibri"/>
        </w:rPr>
      </w:pPr>
    </w:p>
    <w:p w:rsidR="009E0F50" w:rsidRPr="00D90107" w:rsidRDefault="00943D81" w:rsidP="008D6D50">
      <w:pPr>
        <w:jc w:val="both"/>
        <w:rPr>
          <w:rFonts w:cs="Calibri"/>
        </w:rPr>
      </w:pPr>
      <w:r w:rsidRPr="00D90107">
        <w:rPr>
          <w:rFonts w:cs="Calibri"/>
        </w:rPr>
        <w:t>Il est rappelé que c</w:t>
      </w:r>
      <w:r w:rsidR="009E0F50" w:rsidRPr="00D90107">
        <w:rPr>
          <w:rFonts w:cs="Calibri"/>
        </w:rPr>
        <w:t xml:space="preserve">haque action doit </w:t>
      </w:r>
      <w:r w:rsidR="009E0F50" w:rsidRPr="00D90107">
        <w:rPr>
          <w:rFonts w:cs="Calibri"/>
          <w:b/>
        </w:rPr>
        <w:t xml:space="preserve">obligatoirement </w:t>
      </w:r>
      <w:r w:rsidR="009E0F50" w:rsidRPr="00D90107">
        <w:rPr>
          <w:rFonts w:cs="Calibri"/>
        </w:rPr>
        <w:t>faire l’objet d’un suivi et d’une évaluation dès lors qu’elle a obtenu un financement (partiel ou intégral) de l’Assurance Maladie.</w:t>
      </w:r>
    </w:p>
    <w:p w:rsidR="00EB3379" w:rsidRPr="00D90107" w:rsidRDefault="00EB3379" w:rsidP="00B80E19">
      <w:pPr>
        <w:spacing w:after="0" w:line="264" w:lineRule="auto"/>
        <w:jc w:val="both"/>
        <w:outlineLvl w:val="0"/>
        <w:rPr>
          <w:rFonts w:eastAsia="Times New Roman" w:cs="Calibri"/>
          <w:color w:val="002060"/>
          <w:lang w:eastAsia="fr-FR"/>
        </w:rPr>
      </w:pPr>
    </w:p>
    <w:sectPr w:rsidR="00EB3379" w:rsidRPr="00D90107" w:rsidSect="003C6C3A">
      <w:headerReference w:type="default" r:id="rId12"/>
      <w:footerReference w:type="default" r:id="rId13"/>
      <w:pgSz w:w="11906" w:h="16838"/>
      <w:pgMar w:top="1417" w:right="1417" w:bottom="851" w:left="1417"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106" w:rsidRDefault="00843106" w:rsidP="00BC58DB">
      <w:pPr>
        <w:spacing w:after="0" w:line="240" w:lineRule="auto"/>
      </w:pPr>
      <w:r>
        <w:separator/>
      </w:r>
    </w:p>
  </w:endnote>
  <w:endnote w:type="continuationSeparator" w:id="0">
    <w:p w:rsidR="00843106" w:rsidRDefault="00843106"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F9" w:rsidRDefault="009D0CF9">
    <w:pPr>
      <w:pStyle w:val="Pieddepage"/>
      <w:jc w:val="right"/>
    </w:pPr>
    <w:r>
      <w:fldChar w:fldCharType="begin"/>
    </w:r>
    <w:r>
      <w:instrText>PAGE   \* MERGEFORMAT</w:instrText>
    </w:r>
    <w:r>
      <w:fldChar w:fldCharType="separate"/>
    </w:r>
    <w:r w:rsidR="00BB676A">
      <w:rPr>
        <w:noProof/>
      </w:rPr>
      <w:t>1</w:t>
    </w:r>
    <w:r>
      <w:fldChar w:fldCharType="end"/>
    </w:r>
  </w:p>
  <w:p w:rsidR="009D0CF9" w:rsidRDefault="009D0C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106" w:rsidRDefault="00843106" w:rsidP="00BC58DB">
      <w:pPr>
        <w:spacing w:after="0" w:line="240" w:lineRule="auto"/>
      </w:pPr>
      <w:r>
        <w:separator/>
      </w:r>
    </w:p>
  </w:footnote>
  <w:footnote w:type="continuationSeparator" w:id="0">
    <w:p w:rsidR="00843106" w:rsidRDefault="00843106" w:rsidP="00BC58DB">
      <w:pPr>
        <w:spacing w:after="0" w:line="240" w:lineRule="auto"/>
      </w:pPr>
      <w:r>
        <w:continuationSeparator/>
      </w:r>
    </w:p>
  </w:footnote>
  <w:footnote w:id="1">
    <w:p w:rsidR="00AB0BB5" w:rsidRDefault="00AB0BB5">
      <w:pPr>
        <w:pStyle w:val="Notedebasdepage"/>
      </w:pPr>
      <w:r>
        <w:rPr>
          <w:rStyle w:val="Appelnotedebasdep"/>
        </w:rPr>
        <w:footnoteRef/>
      </w:r>
      <w:r w:rsidR="00D80C8D">
        <w:t xml:space="preserve"> Source :</w:t>
      </w:r>
      <w:r>
        <w:t xml:space="preserve"> Vaccination info service.fr – Santé publique France</w:t>
      </w:r>
    </w:p>
  </w:footnote>
  <w:footnote w:id="2">
    <w:p w:rsidR="0075268B" w:rsidRDefault="0075268B">
      <w:pPr>
        <w:pStyle w:val="Notedebasdepage"/>
      </w:pPr>
      <w:r>
        <w:rPr>
          <w:rStyle w:val="Appelnotedebasdep"/>
        </w:rPr>
        <w:footnoteRef/>
      </w:r>
      <w:r>
        <w:t xml:space="preserve"> Calendrier vaccinal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F9" w:rsidRPr="00F65792" w:rsidRDefault="009D0CF9" w:rsidP="00F65792">
    <w:pPr>
      <w:pStyle w:val="En-tte"/>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0FB"/>
    <w:multiLevelType w:val="hybridMultilevel"/>
    <w:tmpl w:val="B5B20A52"/>
    <w:lvl w:ilvl="0" w:tplc="A7A63164">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879E5"/>
    <w:multiLevelType w:val="hybridMultilevel"/>
    <w:tmpl w:val="2F30BA68"/>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55936"/>
    <w:multiLevelType w:val="hybridMultilevel"/>
    <w:tmpl w:val="DC8811A4"/>
    <w:lvl w:ilvl="0" w:tplc="1ADCB7C0">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230CAB"/>
    <w:multiLevelType w:val="hybridMultilevel"/>
    <w:tmpl w:val="42E0F91C"/>
    <w:lvl w:ilvl="0" w:tplc="17A6C1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B4254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4C1C63"/>
    <w:multiLevelType w:val="hybridMultilevel"/>
    <w:tmpl w:val="256E6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F13567"/>
    <w:multiLevelType w:val="hybridMultilevel"/>
    <w:tmpl w:val="232EF2F8"/>
    <w:lvl w:ilvl="0" w:tplc="17A6C1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016ED6"/>
    <w:multiLevelType w:val="hybridMultilevel"/>
    <w:tmpl w:val="D5CCB03E"/>
    <w:lvl w:ilvl="0" w:tplc="78C0C98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5B57D47"/>
    <w:multiLevelType w:val="hybridMultilevel"/>
    <w:tmpl w:val="C3E6E9E4"/>
    <w:lvl w:ilvl="0" w:tplc="D8864CE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473397"/>
    <w:multiLevelType w:val="hybridMultilevel"/>
    <w:tmpl w:val="55E47CB4"/>
    <w:lvl w:ilvl="0" w:tplc="CEBC92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5C4D10"/>
    <w:multiLevelType w:val="hybridMultilevel"/>
    <w:tmpl w:val="552A8D2E"/>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883604"/>
    <w:multiLevelType w:val="hybridMultilevel"/>
    <w:tmpl w:val="CF3A9A42"/>
    <w:lvl w:ilvl="0" w:tplc="7FEAC3FA">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B46BB7"/>
    <w:multiLevelType w:val="hybridMultilevel"/>
    <w:tmpl w:val="388834E6"/>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396D2F"/>
    <w:multiLevelType w:val="hybridMultilevel"/>
    <w:tmpl w:val="DE7A8294"/>
    <w:lvl w:ilvl="0" w:tplc="180031C8">
      <w:numFmt w:val="bullet"/>
      <w:lvlText w:val="-"/>
      <w:lvlJc w:val="left"/>
      <w:pPr>
        <w:ind w:left="1778" w:hanging="360"/>
      </w:pPr>
      <w:rPr>
        <w:rFonts w:hint="default"/>
        <w:color w:val="000080"/>
      </w:rPr>
    </w:lvl>
    <w:lvl w:ilvl="1" w:tplc="D8864CEA">
      <w:start w:val="1"/>
      <w:numFmt w:val="bullet"/>
      <w:lvlText w:val="-"/>
      <w:lvlJc w:val="left"/>
      <w:pPr>
        <w:ind w:left="2498" w:hanging="360"/>
      </w:pPr>
      <w:rPr>
        <w:rFonts w:ascii="Times New Roman" w:eastAsia="Times New Roman" w:hAnsi="Times New Roman" w:cs="Times New Roman"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4" w15:restartNumberingAfterBreak="0">
    <w:nsid w:val="23B16942"/>
    <w:multiLevelType w:val="hybridMultilevel"/>
    <w:tmpl w:val="A350A932"/>
    <w:lvl w:ilvl="0" w:tplc="DD546220">
      <w:start w:val="23"/>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617517"/>
    <w:multiLevelType w:val="hybridMultilevel"/>
    <w:tmpl w:val="91E2FEA2"/>
    <w:lvl w:ilvl="0" w:tplc="5AA0030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5B4992"/>
    <w:multiLevelType w:val="hybridMultilevel"/>
    <w:tmpl w:val="70A0211C"/>
    <w:lvl w:ilvl="0" w:tplc="17A6C1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BD727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0B38C6"/>
    <w:multiLevelType w:val="hybridMultilevel"/>
    <w:tmpl w:val="A06835A4"/>
    <w:lvl w:ilvl="0" w:tplc="A710BFAE">
      <w:start w:val="1"/>
      <w:numFmt w:val="bullet"/>
      <w:lvlText w:val="→"/>
      <w:lvlJc w:val="left"/>
      <w:pPr>
        <w:ind w:left="1190" w:hanging="360"/>
      </w:pPr>
      <w:rPr>
        <w:rFonts w:ascii="Calibri" w:hAnsi="Calibri" w:hint="default"/>
        <w:color w:val="000000"/>
        <w:sz w:val="24"/>
        <w:szCs w:val="24"/>
      </w:rPr>
    </w:lvl>
    <w:lvl w:ilvl="1" w:tplc="040C0003" w:tentative="1">
      <w:start w:val="1"/>
      <w:numFmt w:val="bullet"/>
      <w:lvlText w:val="o"/>
      <w:lvlJc w:val="left"/>
      <w:pPr>
        <w:ind w:left="1910" w:hanging="360"/>
      </w:pPr>
      <w:rPr>
        <w:rFonts w:ascii="Courier New" w:hAnsi="Courier New" w:cs="Courier New" w:hint="default"/>
      </w:rPr>
    </w:lvl>
    <w:lvl w:ilvl="2" w:tplc="040C0005" w:tentative="1">
      <w:start w:val="1"/>
      <w:numFmt w:val="bullet"/>
      <w:lvlText w:val=""/>
      <w:lvlJc w:val="left"/>
      <w:pPr>
        <w:ind w:left="2630" w:hanging="360"/>
      </w:pPr>
      <w:rPr>
        <w:rFonts w:ascii="Wingdings" w:hAnsi="Wingdings" w:hint="default"/>
      </w:rPr>
    </w:lvl>
    <w:lvl w:ilvl="3" w:tplc="040C0001" w:tentative="1">
      <w:start w:val="1"/>
      <w:numFmt w:val="bullet"/>
      <w:lvlText w:val=""/>
      <w:lvlJc w:val="left"/>
      <w:pPr>
        <w:ind w:left="3350" w:hanging="360"/>
      </w:pPr>
      <w:rPr>
        <w:rFonts w:ascii="Symbol" w:hAnsi="Symbol" w:hint="default"/>
      </w:rPr>
    </w:lvl>
    <w:lvl w:ilvl="4" w:tplc="040C0003" w:tentative="1">
      <w:start w:val="1"/>
      <w:numFmt w:val="bullet"/>
      <w:lvlText w:val="o"/>
      <w:lvlJc w:val="left"/>
      <w:pPr>
        <w:ind w:left="4070" w:hanging="360"/>
      </w:pPr>
      <w:rPr>
        <w:rFonts w:ascii="Courier New" w:hAnsi="Courier New" w:cs="Courier New" w:hint="default"/>
      </w:rPr>
    </w:lvl>
    <w:lvl w:ilvl="5" w:tplc="040C0005" w:tentative="1">
      <w:start w:val="1"/>
      <w:numFmt w:val="bullet"/>
      <w:lvlText w:val=""/>
      <w:lvlJc w:val="left"/>
      <w:pPr>
        <w:ind w:left="4790" w:hanging="360"/>
      </w:pPr>
      <w:rPr>
        <w:rFonts w:ascii="Wingdings" w:hAnsi="Wingdings" w:hint="default"/>
      </w:rPr>
    </w:lvl>
    <w:lvl w:ilvl="6" w:tplc="040C0001" w:tentative="1">
      <w:start w:val="1"/>
      <w:numFmt w:val="bullet"/>
      <w:lvlText w:val=""/>
      <w:lvlJc w:val="left"/>
      <w:pPr>
        <w:ind w:left="5510" w:hanging="360"/>
      </w:pPr>
      <w:rPr>
        <w:rFonts w:ascii="Symbol" w:hAnsi="Symbol" w:hint="default"/>
      </w:rPr>
    </w:lvl>
    <w:lvl w:ilvl="7" w:tplc="040C0003" w:tentative="1">
      <w:start w:val="1"/>
      <w:numFmt w:val="bullet"/>
      <w:lvlText w:val="o"/>
      <w:lvlJc w:val="left"/>
      <w:pPr>
        <w:ind w:left="6230" w:hanging="360"/>
      </w:pPr>
      <w:rPr>
        <w:rFonts w:ascii="Courier New" w:hAnsi="Courier New" w:cs="Courier New" w:hint="default"/>
      </w:rPr>
    </w:lvl>
    <w:lvl w:ilvl="8" w:tplc="040C0005" w:tentative="1">
      <w:start w:val="1"/>
      <w:numFmt w:val="bullet"/>
      <w:lvlText w:val=""/>
      <w:lvlJc w:val="left"/>
      <w:pPr>
        <w:ind w:left="6950" w:hanging="360"/>
      </w:pPr>
      <w:rPr>
        <w:rFonts w:ascii="Wingdings" w:hAnsi="Wingdings" w:hint="default"/>
      </w:rPr>
    </w:lvl>
  </w:abstractNum>
  <w:abstractNum w:abstractNumId="19" w15:restartNumberingAfterBreak="0">
    <w:nsid w:val="3EF343C3"/>
    <w:multiLevelType w:val="hybridMultilevel"/>
    <w:tmpl w:val="E08CF404"/>
    <w:lvl w:ilvl="0" w:tplc="DD546220">
      <w:start w:val="23"/>
      <w:numFmt w:val="bullet"/>
      <w:lvlText w:val="-"/>
      <w:lvlJc w:val="left"/>
      <w:pPr>
        <w:ind w:left="720" w:hanging="360"/>
      </w:pPr>
      <w:rPr>
        <w:rFonts w:ascii="Arial Narrow" w:eastAsia="Calibri" w:hAnsi="Arial Narrow" w:cs="Times New Roman" w:hint="default"/>
      </w:rPr>
    </w:lvl>
    <w:lvl w:ilvl="1" w:tplc="D4EE6648">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7E6CC4"/>
    <w:multiLevelType w:val="hybridMultilevel"/>
    <w:tmpl w:val="E18EB4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60F028B"/>
    <w:multiLevelType w:val="hybridMultilevel"/>
    <w:tmpl w:val="7234924A"/>
    <w:lvl w:ilvl="0" w:tplc="DD546220">
      <w:start w:val="23"/>
      <w:numFmt w:val="bullet"/>
      <w:lvlText w:val="-"/>
      <w:lvlJc w:val="left"/>
      <w:pPr>
        <w:ind w:left="720" w:hanging="360"/>
      </w:pPr>
      <w:rPr>
        <w:rFonts w:ascii="Arial Narrow" w:eastAsia="Calibri" w:hAnsi="Arial Narrow" w:cs="Times New Roman" w:hint="default"/>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5D2897"/>
    <w:multiLevelType w:val="hybridMultilevel"/>
    <w:tmpl w:val="E500F7A4"/>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25374B"/>
    <w:multiLevelType w:val="hybridMultilevel"/>
    <w:tmpl w:val="CFD0F74A"/>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1264C6"/>
    <w:multiLevelType w:val="hybridMultilevel"/>
    <w:tmpl w:val="CBDC4714"/>
    <w:lvl w:ilvl="0" w:tplc="19F415BA">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196D9E"/>
    <w:multiLevelType w:val="hybridMultilevel"/>
    <w:tmpl w:val="337A3BAA"/>
    <w:lvl w:ilvl="0" w:tplc="7FEAC3FA">
      <w:start w:val="1"/>
      <w:numFmt w:val="bullet"/>
      <w:lvlText w:val="-"/>
      <w:lvlJc w:val="left"/>
      <w:pPr>
        <w:ind w:left="1242" w:hanging="360"/>
      </w:pPr>
      <w:rPr>
        <w:rFonts w:ascii="Calibri" w:eastAsia="Calibri" w:hAnsi="Calibri" w:cs="Calibri" w:hint="default"/>
      </w:rPr>
    </w:lvl>
    <w:lvl w:ilvl="1" w:tplc="040C0003">
      <w:start w:val="1"/>
      <w:numFmt w:val="bullet"/>
      <w:lvlText w:val="o"/>
      <w:lvlJc w:val="left"/>
      <w:pPr>
        <w:ind w:left="1962" w:hanging="360"/>
      </w:pPr>
      <w:rPr>
        <w:rFonts w:ascii="Courier New" w:hAnsi="Courier New" w:cs="Courier New" w:hint="default"/>
      </w:rPr>
    </w:lvl>
    <w:lvl w:ilvl="2" w:tplc="040C0005">
      <w:start w:val="1"/>
      <w:numFmt w:val="bullet"/>
      <w:lvlText w:val=""/>
      <w:lvlJc w:val="left"/>
      <w:pPr>
        <w:ind w:left="2682" w:hanging="360"/>
      </w:pPr>
      <w:rPr>
        <w:rFonts w:ascii="Wingdings" w:hAnsi="Wingdings" w:hint="default"/>
      </w:rPr>
    </w:lvl>
    <w:lvl w:ilvl="3" w:tplc="040C0001">
      <w:start w:val="1"/>
      <w:numFmt w:val="bullet"/>
      <w:lvlText w:val=""/>
      <w:lvlJc w:val="left"/>
      <w:pPr>
        <w:ind w:left="3402" w:hanging="360"/>
      </w:pPr>
      <w:rPr>
        <w:rFonts w:ascii="Symbol" w:hAnsi="Symbol" w:hint="default"/>
      </w:rPr>
    </w:lvl>
    <w:lvl w:ilvl="4" w:tplc="040C0003">
      <w:start w:val="1"/>
      <w:numFmt w:val="bullet"/>
      <w:lvlText w:val="o"/>
      <w:lvlJc w:val="left"/>
      <w:pPr>
        <w:ind w:left="4122" w:hanging="360"/>
      </w:pPr>
      <w:rPr>
        <w:rFonts w:ascii="Courier New" w:hAnsi="Courier New" w:cs="Courier New" w:hint="default"/>
      </w:rPr>
    </w:lvl>
    <w:lvl w:ilvl="5" w:tplc="040C0005">
      <w:start w:val="1"/>
      <w:numFmt w:val="bullet"/>
      <w:lvlText w:val=""/>
      <w:lvlJc w:val="left"/>
      <w:pPr>
        <w:ind w:left="4842" w:hanging="360"/>
      </w:pPr>
      <w:rPr>
        <w:rFonts w:ascii="Wingdings" w:hAnsi="Wingdings" w:hint="default"/>
      </w:rPr>
    </w:lvl>
    <w:lvl w:ilvl="6" w:tplc="040C0001">
      <w:start w:val="1"/>
      <w:numFmt w:val="bullet"/>
      <w:lvlText w:val=""/>
      <w:lvlJc w:val="left"/>
      <w:pPr>
        <w:ind w:left="5562" w:hanging="360"/>
      </w:pPr>
      <w:rPr>
        <w:rFonts w:ascii="Symbol" w:hAnsi="Symbol" w:hint="default"/>
      </w:rPr>
    </w:lvl>
    <w:lvl w:ilvl="7" w:tplc="040C0003">
      <w:start w:val="1"/>
      <w:numFmt w:val="bullet"/>
      <w:lvlText w:val="o"/>
      <w:lvlJc w:val="left"/>
      <w:pPr>
        <w:ind w:left="6282" w:hanging="360"/>
      </w:pPr>
      <w:rPr>
        <w:rFonts w:ascii="Courier New" w:hAnsi="Courier New" w:cs="Courier New" w:hint="default"/>
      </w:rPr>
    </w:lvl>
    <w:lvl w:ilvl="8" w:tplc="040C0005">
      <w:start w:val="1"/>
      <w:numFmt w:val="bullet"/>
      <w:lvlText w:val=""/>
      <w:lvlJc w:val="left"/>
      <w:pPr>
        <w:ind w:left="7002" w:hanging="360"/>
      </w:pPr>
      <w:rPr>
        <w:rFonts w:ascii="Wingdings" w:hAnsi="Wingdings" w:hint="default"/>
      </w:rPr>
    </w:lvl>
  </w:abstractNum>
  <w:abstractNum w:abstractNumId="26" w15:restartNumberingAfterBreak="0">
    <w:nsid w:val="4E763B15"/>
    <w:multiLevelType w:val="hybridMultilevel"/>
    <w:tmpl w:val="C952E74A"/>
    <w:lvl w:ilvl="0" w:tplc="17A6C1F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4F608C"/>
    <w:multiLevelType w:val="hybridMultilevel"/>
    <w:tmpl w:val="69BCF322"/>
    <w:lvl w:ilvl="0" w:tplc="17A6C1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3287247"/>
    <w:multiLevelType w:val="hybridMultilevel"/>
    <w:tmpl w:val="3294B5BE"/>
    <w:lvl w:ilvl="0" w:tplc="ED1A7D24">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3B33A3E"/>
    <w:multiLevelType w:val="hybridMultilevel"/>
    <w:tmpl w:val="CAC09F18"/>
    <w:lvl w:ilvl="0" w:tplc="AF5E3788">
      <w:start w:val="2"/>
      <w:numFmt w:val="bullet"/>
      <w:lvlText w:val="-"/>
      <w:lvlJc w:val="left"/>
      <w:pPr>
        <w:ind w:left="720" w:hanging="360"/>
      </w:pPr>
      <w:rPr>
        <w:rFonts w:ascii="Marianne" w:eastAsia="Calibr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8F47C1"/>
    <w:multiLevelType w:val="hybridMultilevel"/>
    <w:tmpl w:val="0A7A4FF0"/>
    <w:lvl w:ilvl="0" w:tplc="17A6C1F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6A01D6"/>
    <w:multiLevelType w:val="hybridMultilevel"/>
    <w:tmpl w:val="49CCA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8D17CC"/>
    <w:multiLevelType w:val="hybridMultilevel"/>
    <w:tmpl w:val="ADA06AAA"/>
    <w:lvl w:ilvl="0" w:tplc="17A6C1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0C93DEE"/>
    <w:multiLevelType w:val="hybridMultilevel"/>
    <w:tmpl w:val="AA40D5A2"/>
    <w:lvl w:ilvl="0" w:tplc="44389056">
      <w:start w:val="1"/>
      <w:numFmt w:val="bullet"/>
      <w:lvlText w:val="•"/>
      <w:lvlJc w:val="left"/>
      <w:pPr>
        <w:tabs>
          <w:tab w:val="num" w:pos="720"/>
        </w:tabs>
        <w:ind w:left="720" w:hanging="360"/>
      </w:pPr>
      <w:rPr>
        <w:rFonts w:ascii="Arial" w:hAnsi="Arial" w:hint="default"/>
      </w:rPr>
    </w:lvl>
    <w:lvl w:ilvl="1" w:tplc="DD9AEF54">
      <w:start w:val="1"/>
      <w:numFmt w:val="bullet"/>
      <w:lvlText w:val="•"/>
      <w:lvlJc w:val="left"/>
      <w:pPr>
        <w:tabs>
          <w:tab w:val="num" w:pos="644"/>
        </w:tabs>
        <w:ind w:left="644" w:hanging="360"/>
      </w:pPr>
      <w:rPr>
        <w:rFonts w:ascii="Arial" w:hAnsi="Arial" w:hint="default"/>
      </w:rPr>
    </w:lvl>
    <w:lvl w:ilvl="2" w:tplc="2F80BE28" w:tentative="1">
      <w:start w:val="1"/>
      <w:numFmt w:val="bullet"/>
      <w:lvlText w:val="•"/>
      <w:lvlJc w:val="left"/>
      <w:pPr>
        <w:tabs>
          <w:tab w:val="num" w:pos="2160"/>
        </w:tabs>
        <w:ind w:left="2160" w:hanging="360"/>
      </w:pPr>
      <w:rPr>
        <w:rFonts w:ascii="Arial" w:hAnsi="Arial" w:hint="default"/>
      </w:rPr>
    </w:lvl>
    <w:lvl w:ilvl="3" w:tplc="7D64CD16" w:tentative="1">
      <w:start w:val="1"/>
      <w:numFmt w:val="bullet"/>
      <w:lvlText w:val="•"/>
      <w:lvlJc w:val="left"/>
      <w:pPr>
        <w:tabs>
          <w:tab w:val="num" w:pos="2880"/>
        </w:tabs>
        <w:ind w:left="2880" w:hanging="360"/>
      </w:pPr>
      <w:rPr>
        <w:rFonts w:ascii="Arial" w:hAnsi="Arial" w:hint="default"/>
      </w:rPr>
    </w:lvl>
    <w:lvl w:ilvl="4" w:tplc="6D7499E0" w:tentative="1">
      <w:start w:val="1"/>
      <w:numFmt w:val="bullet"/>
      <w:lvlText w:val="•"/>
      <w:lvlJc w:val="left"/>
      <w:pPr>
        <w:tabs>
          <w:tab w:val="num" w:pos="3600"/>
        </w:tabs>
        <w:ind w:left="3600" w:hanging="360"/>
      </w:pPr>
      <w:rPr>
        <w:rFonts w:ascii="Arial" w:hAnsi="Arial" w:hint="default"/>
      </w:rPr>
    </w:lvl>
    <w:lvl w:ilvl="5" w:tplc="D0AA9F46" w:tentative="1">
      <w:start w:val="1"/>
      <w:numFmt w:val="bullet"/>
      <w:lvlText w:val="•"/>
      <w:lvlJc w:val="left"/>
      <w:pPr>
        <w:tabs>
          <w:tab w:val="num" w:pos="4320"/>
        </w:tabs>
        <w:ind w:left="4320" w:hanging="360"/>
      </w:pPr>
      <w:rPr>
        <w:rFonts w:ascii="Arial" w:hAnsi="Arial" w:hint="default"/>
      </w:rPr>
    </w:lvl>
    <w:lvl w:ilvl="6" w:tplc="F06E5830" w:tentative="1">
      <w:start w:val="1"/>
      <w:numFmt w:val="bullet"/>
      <w:lvlText w:val="•"/>
      <w:lvlJc w:val="left"/>
      <w:pPr>
        <w:tabs>
          <w:tab w:val="num" w:pos="5040"/>
        </w:tabs>
        <w:ind w:left="5040" w:hanging="360"/>
      </w:pPr>
      <w:rPr>
        <w:rFonts w:ascii="Arial" w:hAnsi="Arial" w:hint="default"/>
      </w:rPr>
    </w:lvl>
    <w:lvl w:ilvl="7" w:tplc="B5E2519A" w:tentative="1">
      <w:start w:val="1"/>
      <w:numFmt w:val="bullet"/>
      <w:lvlText w:val="•"/>
      <w:lvlJc w:val="left"/>
      <w:pPr>
        <w:tabs>
          <w:tab w:val="num" w:pos="5760"/>
        </w:tabs>
        <w:ind w:left="5760" w:hanging="360"/>
      </w:pPr>
      <w:rPr>
        <w:rFonts w:ascii="Arial" w:hAnsi="Arial" w:hint="default"/>
      </w:rPr>
    </w:lvl>
    <w:lvl w:ilvl="8" w:tplc="E628419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94037B"/>
    <w:multiLevelType w:val="hybridMultilevel"/>
    <w:tmpl w:val="7068DE62"/>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0C0622"/>
    <w:multiLevelType w:val="hybridMultilevel"/>
    <w:tmpl w:val="64B846E0"/>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A2780E"/>
    <w:multiLevelType w:val="hybridMultilevel"/>
    <w:tmpl w:val="66C04FAE"/>
    <w:lvl w:ilvl="0" w:tplc="17A6C1F2">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7" w15:restartNumberingAfterBreak="0">
    <w:nsid w:val="697569A0"/>
    <w:multiLevelType w:val="hybridMultilevel"/>
    <w:tmpl w:val="087CEC72"/>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AC3D0A"/>
    <w:multiLevelType w:val="multilevel"/>
    <w:tmpl w:val="409E81A0"/>
    <w:lvl w:ilvl="0">
      <w:start w:val="3"/>
      <w:numFmt w:val="upperRoman"/>
      <w:lvlText w:val="%1."/>
      <w:lvlJc w:val="left"/>
      <w:pPr>
        <w:ind w:left="720" w:hanging="72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CFF3EC0"/>
    <w:multiLevelType w:val="hybridMultilevel"/>
    <w:tmpl w:val="4B68555E"/>
    <w:lvl w:ilvl="0" w:tplc="F446C92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0E04C1"/>
    <w:multiLevelType w:val="hybridMultilevel"/>
    <w:tmpl w:val="0B46E5F8"/>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4D4364"/>
    <w:multiLevelType w:val="hybridMultilevel"/>
    <w:tmpl w:val="5F84CA70"/>
    <w:lvl w:ilvl="0" w:tplc="ACD26F82">
      <w:start w:val="3"/>
      <w:numFmt w:val="bullet"/>
      <w:lvlText w:val="-"/>
      <w:lvlJc w:val="left"/>
      <w:pPr>
        <w:ind w:left="927" w:hanging="360"/>
      </w:pPr>
      <w:rPr>
        <w:rFonts w:ascii="Calibri" w:eastAsia="Calibri" w:hAnsi="Calibri" w:cs="Times New Roman" w:hint="default"/>
      </w:rPr>
    </w:lvl>
    <w:lvl w:ilvl="1" w:tplc="AB1AA742">
      <w:start w:val="1"/>
      <w:numFmt w:val="bullet"/>
      <w:lvlText w:val="o"/>
      <w:lvlJc w:val="left"/>
      <w:pPr>
        <w:ind w:left="1636" w:hanging="360"/>
      </w:pPr>
      <w:rPr>
        <w:rFonts w:ascii="Courier New" w:hAnsi="Courier New" w:cs="Courier New" w:hint="default"/>
        <w:color w:val="FF000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15:restartNumberingAfterBreak="0">
    <w:nsid w:val="78605EDD"/>
    <w:multiLevelType w:val="hybridMultilevel"/>
    <w:tmpl w:val="47C4BA6C"/>
    <w:lvl w:ilvl="0" w:tplc="A710BFAE">
      <w:start w:val="1"/>
      <w:numFmt w:val="bullet"/>
      <w:lvlText w:val="→"/>
      <w:lvlJc w:val="left"/>
      <w:pPr>
        <w:ind w:left="2505" w:hanging="360"/>
      </w:pPr>
      <w:rPr>
        <w:rFonts w:ascii="Calibri" w:hAnsi="Calibri"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43" w15:restartNumberingAfterBreak="0">
    <w:nsid w:val="7B5B1F36"/>
    <w:multiLevelType w:val="hybridMultilevel"/>
    <w:tmpl w:val="6DEC5F28"/>
    <w:lvl w:ilvl="0" w:tplc="D8864CEA">
      <w:start w:val="1"/>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3"/>
  </w:num>
  <w:num w:numId="2">
    <w:abstractNumId w:val="42"/>
  </w:num>
  <w:num w:numId="3">
    <w:abstractNumId w:val="11"/>
  </w:num>
  <w:num w:numId="4">
    <w:abstractNumId w:val="0"/>
  </w:num>
  <w:num w:numId="5">
    <w:abstractNumId w:val="22"/>
  </w:num>
  <w:num w:numId="6">
    <w:abstractNumId w:val="21"/>
  </w:num>
  <w:num w:numId="7">
    <w:abstractNumId w:val="14"/>
  </w:num>
  <w:num w:numId="8">
    <w:abstractNumId w:val="19"/>
  </w:num>
  <w:num w:numId="9">
    <w:abstractNumId w:val="38"/>
  </w:num>
  <w:num w:numId="10">
    <w:abstractNumId w:val="23"/>
  </w:num>
  <w:num w:numId="11">
    <w:abstractNumId w:val="41"/>
  </w:num>
  <w:num w:numId="12">
    <w:abstractNumId w:val="28"/>
  </w:num>
  <w:num w:numId="13">
    <w:abstractNumId w:val="7"/>
  </w:num>
  <w:num w:numId="14">
    <w:abstractNumId w:val="34"/>
  </w:num>
  <w:num w:numId="15">
    <w:abstractNumId w:val="40"/>
  </w:num>
  <w:num w:numId="16">
    <w:abstractNumId w:val="13"/>
  </w:num>
  <w:num w:numId="17">
    <w:abstractNumId w:val="8"/>
  </w:num>
  <w:num w:numId="18">
    <w:abstractNumId w:val="12"/>
  </w:num>
  <w:num w:numId="19">
    <w:abstractNumId w:val="37"/>
  </w:num>
  <w:num w:numId="20">
    <w:abstractNumId w:val="35"/>
  </w:num>
  <w:num w:numId="21">
    <w:abstractNumId w:val="10"/>
  </w:num>
  <w:num w:numId="22">
    <w:abstractNumId w:val="1"/>
  </w:num>
  <w:num w:numId="23">
    <w:abstractNumId w:val="18"/>
  </w:num>
  <w:num w:numId="24">
    <w:abstractNumId w:val="33"/>
  </w:num>
  <w:num w:numId="25">
    <w:abstractNumId w:val="20"/>
    <w:lvlOverride w:ilvl="0"/>
    <w:lvlOverride w:ilvl="1"/>
    <w:lvlOverride w:ilvl="2"/>
    <w:lvlOverride w:ilvl="3"/>
    <w:lvlOverride w:ilvl="4"/>
    <w:lvlOverride w:ilvl="5"/>
    <w:lvlOverride w:ilvl="6"/>
    <w:lvlOverride w:ilvl="7"/>
    <w:lvlOverride w:ilvl="8"/>
  </w:num>
  <w:num w:numId="26">
    <w:abstractNumId w:val="25"/>
    <w:lvlOverride w:ilvl="0"/>
    <w:lvlOverride w:ilvl="1"/>
    <w:lvlOverride w:ilvl="2"/>
    <w:lvlOverride w:ilvl="3"/>
    <w:lvlOverride w:ilvl="4"/>
    <w:lvlOverride w:ilvl="5"/>
    <w:lvlOverride w:ilvl="6"/>
    <w:lvlOverride w:ilvl="7"/>
    <w:lvlOverride w:ilvl="8"/>
  </w:num>
  <w:num w:numId="27">
    <w:abstractNumId w:val="9"/>
  </w:num>
  <w:num w:numId="28">
    <w:abstractNumId w:val="39"/>
  </w:num>
  <w:num w:numId="29">
    <w:abstractNumId w:val="27"/>
  </w:num>
  <w:num w:numId="30">
    <w:abstractNumId w:val="16"/>
  </w:num>
  <w:num w:numId="31">
    <w:abstractNumId w:val="26"/>
  </w:num>
  <w:num w:numId="32">
    <w:abstractNumId w:val="30"/>
  </w:num>
  <w:num w:numId="33">
    <w:abstractNumId w:val="24"/>
  </w:num>
  <w:num w:numId="34">
    <w:abstractNumId w:val="17"/>
  </w:num>
  <w:num w:numId="35">
    <w:abstractNumId w:val="3"/>
  </w:num>
  <w:num w:numId="36">
    <w:abstractNumId w:val="6"/>
  </w:num>
  <w:num w:numId="37">
    <w:abstractNumId w:val="4"/>
  </w:num>
  <w:num w:numId="38">
    <w:abstractNumId w:val="15"/>
  </w:num>
  <w:num w:numId="39">
    <w:abstractNumId w:val="32"/>
  </w:num>
  <w:num w:numId="40">
    <w:abstractNumId w:val="36"/>
  </w:num>
  <w:num w:numId="41">
    <w:abstractNumId w:val="5"/>
  </w:num>
  <w:num w:numId="42">
    <w:abstractNumId w:val="29"/>
  </w:num>
  <w:num w:numId="43">
    <w:abstractNumId w:val="2"/>
  </w:num>
  <w:num w:numId="4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1F4E"/>
    <w:rsid w:val="00002D58"/>
    <w:rsid w:val="000035F6"/>
    <w:rsid w:val="00006309"/>
    <w:rsid w:val="00006F95"/>
    <w:rsid w:val="00010715"/>
    <w:rsid w:val="00011F18"/>
    <w:rsid w:val="00020E38"/>
    <w:rsid w:val="00021941"/>
    <w:rsid w:val="00022AB4"/>
    <w:rsid w:val="000237E6"/>
    <w:rsid w:val="0003282A"/>
    <w:rsid w:val="00033DFC"/>
    <w:rsid w:val="00034858"/>
    <w:rsid w:val="00035BF9"/>
    <w:rsid w:val="00042D82"/>
    <w:rsid w:val="0004359F"/>
    <w:rsid w:val="000443B4"/>
    <w:rsid w:val="00045D2C"/>
    <w:rsid w:val="00050C51"/>
    <w:rsid w:val="00051D9F"/>
    <w:rsid w:val="00054B8D"/>
    <w:rsid w:val="00056A8C"/>
    <w:rsid w:val="000616DB"/>
    <w:rsid w:val="00062501"/>
    <w:rsid w:val="00062B51"/>
    <w:rsid w:val="000635ED"/>
    <w:rsid w:val="00064150"/>
    <w:rsid w:val="00064E19"/>
    <w:rsid w:val="0006580B"/>
    <w:rsid w:val="0006653F"/>
    <w:rsid w:val="000667CA"/>
    <w:rsid w:val="000679AA"/>
    <w:rsid w:val="00072619"/>
    <w:rsid w:val="00072638"/>
    <w:rsid w:val="00073A16"/>
    <w:rsid w:val="00073AA2"/>
    <w:rsid w:val="00077922"/>
    <w:rsid w:val="00082931"/>
    <w:rsid w:val="00082FD1"/>
    <w:rsid w:val="00083CD9"/>
    <w:rsid w:val="000857FC"/>
    <w:rsid w:val="000869DD"/>
    <w:rsid w:val="00087ADF"/>
    <w:rsid w:val="00090B12"/>
    <w:rsid w:val="00092359"/>
    <w:rsid w:val="00094134"/>
    <w:rsid w:val="00094BBA"/>
    <w:rsid w:val="00095C81"/>
    <w:rsid w:val="000963EA"/>
    <w:rsid w:val="0009776D"/>
    <w:rsid w:val="000A2487"/>
    <w:rsid w:val="000A2B27"/>
    <w:rsid w:val="000A7890"/>
    <w:rsid w:val="000B69EB"/>
    <w:rsid w:val="000C1869"/>
    <w:rsid w:val="000C2795"/>
    <w:rsid w:val="000C4359"/>
    <w:rsid w:val="000C5CB9"/>
    <w:rsid w:val="000D0B49"/>
    <w:rsid w:val="000D2F85"/>
    <w:rsid w:val="000D58AD"/>
    <w:rsid w:val="000E01F1"/>
    <w:rsid w:val="000E07D9"/>
    <w:rsid w:val="000E236B"/>
    <w:rsid w:val="000E39ED"/>
    <w:rsid w:val="000E4CCD"/>
    <w:rsid w:val="000E5905"/>
    <w:rsid w:val="000E7D8A"/>
    <w:rsid w:val="000F1B1A"/>
    <w:rsid w:val="000F2C9B"/>
    <w:rsid w:val="000F50C8"/>
    <w:rsid w:val="000F6B08"/>
    <w:rsid w:val="00101D09"/>
    <w:rsid w:val="00102799"/>
    <w:rsid w:val="00102E0B"/>
    <w:rsid w:val="00105DCE"/>
    <w:rsid w:val="00105E69"/>
    <w:rsid w:val="001079E5"/>
    <w:rsid w:val="00111065"/>
    <w:rsid w:val="00112C3F"/>
    <w:rsid w:val="00120A68"/>
    <w:rsid w:val="001254B7"/>
    <w:rsid w:val="001327F0"/>
    <w:rsid w:val="001329F0"/>
    <w:rsid w:val="00136554"/>
    <w:rsid w:val="00136CC0"/>
    <w:rsid w:val="00141DB7"/>
    <w:rsid w:val="00144355"/>
    <w:rsid w:val="00147901"/>
    <w:rsid w:val="00152975"/>
    <w:rsid w:val="0015371F"/>
    <w:rsid w:val="00153E21"/>
    <w:rsid w:val="00154E79"/>
    <w:rsid w:val="00155FFF"/>
    <w:rsid w:val="0015609B"/>
    <w:rsid w:val="001561C2"/>
    <w:rsid w:val="00161C25"/>
    <w:rsid w:val="00162950"/>
    <w:rsid w:val="0016337A"/>
    <w:rsid w:val="00165DC4"/>
    <w:rsid w:val="0017034A"/>
    <w:rsid w:val="001754E7"/>
    <w:rsid w:val="0017687B"/>
    <w:rsid w:val="00177F2C"/>
    <w:rsid w:val="00180688"/>
    <w:rsid w:val="00180B4D"/>
    <w:rsid w:val="00182622"/>
    <w:rsid w:val="00190A64"/>
    <w:rsid w:val="00192625"/>
    <w:rsid w:val="00196795"/>
    <w:rsid w:val="00196AE7"/>
    <w:rsid w:val="001A3B69"/>
    <w:rsid w:val="001A568F"/>
    <w:rsid w:val="001A65CA"/>
    <w:rsid w:val="001A71C7"/>
    <w:rsid w:val="001B4F68"/>
    <w:rsid w:val="001B528C"/>
    <w:rsid w:val="001B53E7"/>
    <w:rsid w:val="001B661E"/>
    <w:rsid w:val="001B6C9F"/>
    <w:rsid w:val="001B78B4"/>
    <w:rsid w:val="001C2402"/>
    <w:rsid w:val="001C3056"/>
    <w:rsid w:val="001C306B"/>
    <w:rsid w:val="001C35B5"/>
    <w:rsid w:val="001C4A60"/>
    <w:rsid w:val="001C4C9F"/>
    <w:rsid w:val="001C4F20"/>
    <w:rsid w:val="001C66E7"/>
    <w:rsid w:val="001C698F"/>
    <w:rsid w:val="001D0FC1"/>
    <w:rsid w:val="001D214B"/>
    <w:rsid w:val="001D26F2"/>
    <w:rsid w:val="001D31DB"/>
    <w:rsid w:val="001D3B72"/>
    <w:rsid w:val="001D57BE"/>
    <w:rsid w:val="001D6FB0"/>
    <w:rsid w:val="001E0312"/>
    <w:rsid w:val="001E0D4A"/>
    <w:rsid w:val="001E4CC6"/>
    <w:rsid w:val="001F0E15"/>
    <w:rsid w:val="001F19D7"/>
    <w:rsid w:val="001F4143"/>
    <w:rsid w:val="001F5459"/>
    <w:rsid w:val="001F566C"/>
    <w:rsid w:val="001F77D9"/>
    <w:rsid w:val="001F7A0E"/>
    <w:rsid w:val="00200824"/>
    <w:rsid w:val="00200B01"/>
    <w:rsid w:val="00201788"/>
    <w:rsid w:val="00201C1B"/>
    <w:rsid w:val="0020257A"/>
    <w:rsid w:val="00205436"/>
    <w:rsid w:val="00205AC6"/>
    <w:rsid w:val="00205F4E"/>
    <w:rsid w:val="002060BA"/>
    <w:rsid w:val="00212BE5"/>
    <w:rsid w:val="00215B68"/>
    <w:rsid w:val="002167BF"/>
    <w:rsid w:val="00217355"/>
    <w:rsid w:val="00220CCD"/>
    <w:rsid w:val="0022454D"/>
    <w:rsid w:val="00226BE2"/>
    <w:rsid w:val="00231D52"/>
    <w:rsid w:val="00232EFD"/>
    <w:rsid w:val="002369CC"/>
    <w:rsid w:val="00237A36"/>
    <w:rsid w:val="00237D25"/>
    <w:rsid w:val="0024257B"/>
    <w:rsid w:val="00243F96"/>
    <w:rsid w:val="00244FD2"/>
    <w:rsid w:val="0024572A"/>
    <w:rsid w:val="002467A8"/>
    <w:rsid w:val="00246C36"/>
    <w:rsid w:val="00251242"/>
    <w:rsid w:val="00252C8C"/>
    <w:rsid w:val="002531DF"/>
    <w:rsid w:val="0025567E"/>
    <w:rsid w:val="00255FC2"/>
    <w:rsid w:val="00257405"/>
    <w:rsid w:val="00257CF9"/>
    <w:rsid w:val="00262F21"/>
    <w:rsid w:val="0026651E"/>
    <w:rsid w:val="0027094E"/>
    <w:rsid w:val="00275414"/>
    <w:rsid w:val="00283876"/>
    <w:rsid w:val="00286E61"/>
    <w:rsid w:val="0029097F"/>
    <w:rsid w:val="00290DBC"/>
    <w:rsid w:val="00292540"/>
    <w:rsid w:val="00292F87"/>
    <w:rsid w:val="00296573"/>
    <w:rsid w:val="002977DB"/>
    <w:rsid w:val="002A0462"/>
    <w:rsid w:val="002A5BAE"/>
    <w:rsid w:val="002A6646"/>
    <w:rsid w:val="002A7847"/>
    <w:rsid w:val="002B011B"/>
    <w:rsid w:val="002B10E2"/>
    <w:rsid w:val="002B2B67"/>
    <w:rsid w:val="002B39A0"/>
    <w:rsid w:val="002B3A3A"/>
    <w:rsid w:val="002B4B88"/>
    <w:rsid w:val="002B5DE7"/>
    <w:rsid w:val="002B7121"/>
    <w:rsid w:val="002B796B"/>
    <w:rsid w:val="002D0F40"/>
    <w:rsid w:val="002E096E"/>
    <w:rsid w:val="002E45D4"/>
    <w:rsid w:val="002E510D"/>
    <w:rsid w:val="002E7CF9"/>
    <w:rsid w:val="002F3615"/>
    <w:rsid w:val="002F4552"/>
    <w:rsid w:val="002F45F5"/>
    <w:rsid w:val="002F6F3C"/>
    <w:rsid w:val="002F7526"/>
    <w:rsid w:val="002F76CE"/>
    <w:rsid w:val="00302529"/>
    <w:rsid w:val="00303756"/>
    <w:rsid w:val="0031001C"/>
    <w:rsid w:val="00310E46"/>
    <w:rsid w:val="0031432C"/>
    <w:rsid w:val="00315C5B"/>
    <w:rsid w:val="0031765C"/>
    <w:rsid w:val="0032052D"/>
    <w:rsid w:val="003250D7"/>
    <w:rsid w:val="00331757"/>
    <w:rsid w:val="003339B8"/>
    <w:rsid w:val="00336D0E"/>
    <w:rsid w:val="00336E56"/>
    <w:rsid w:val="00337DF5"/>
    <w:rsid w:val="003413CE"/>
    <w:rsid w:val="00344657"/>
    <w:rsid w:val="003465CC"/>
    <w:rsid w:val="003509E4"/>
    <w:rsid w:val="00350F55"/>
    <w:rsid w:val="00351259"/>
    <w:rsid w:val="00351E56"/>
    <w:rsid w:val="003562B1"/>
    <w:rsid w:val="003638B3"/>
    <w:rsid w:val="003642EC"/>
    <w:rsid w:val="00371967"/>
    <w:rsid w:val="00372AE0"/>
    <w:rsid w:val="00380D32"/>
    <w:rsid w:val="00381264"/>
    <w:rsid w:val="00385597"/>
    <w:rsid w:val="003865FE"/>
    <w:rsid w:val="003927FC"/>
    <w:rsid w:val="00395103"/>
    <w:rsid w:val="00395A19"/>
    <w:rsid w:val="003965CF"/>
    <w:rsid w:val="003B08B4"/>
    <w:rsid w:val="003B09A0"/>
    <w:rsid w:val="003B14CA"/>
    <w:rsid w:val="003B296A"/>
    <w:rsid w:val="003B4E50"/>
    <w:rsid w:val="003B74CA"/>
    <w:rsid w:val="003C0AE7"/>
    <w:rsid w:val="003C148A"/>
    <w:rsid w:val="003C1C88"/>
    <w:rsid w:val="003C5B42"/>
    <w:rsid w:val="003C5E6E"/>
    <w:rsid w:val="003C6C3A"/>
    <w:rsid w:val="003D38A0"/>
    <w:rsid w:val="003D6EDD"/>
    <w:rsid w:val="003E2544"/>
    <w:rsid w:val="003E29C9"/>
    <w:rsid w:val="003E3EF9"/>
    <w:rsid w:val="003E602E"/>
    <w:rsid w:val="003E7D7D"/>
    <w:rsid w:val="003F00EC"/>
    <w:rsid w:val="003F0190"/>
    <w:rsid w:val="003F0A5E"/>
    <w:rsid w:val="004078A9"/>
    <w:rsid w:val="00413ECC"/>
    <w:rsid w:val="00414238"/>
    <w:rsid w:val="0042014B"/>
    <w:rsid w:val="004256BE"/>
    <w:rsid w:val="004268D6"/>
    <w:rsid w:val="00427AF5"/>
    <w:rsid w:val="00431AEC"/>
    <w:rsid w:val="00431D84"/>
    <w:rsid w:val="0044043D"/>
    <w:rsid w:val="00440AEA"/>
    <w:rsid w:val="004426AD"/>
    <w:rsid w:val="00444BF0"/>
    <w:rsid w:val="004461B8"/>
    <w:rsid w:val="00447E1E"/>
    <w:rsid w:val="00452E44"/>
    <w:rsid w:val="0045551B"/>
    <w:rsid w:val="0045607B"/>
    <w:rsid w:val="004567A7"/>
    <w:rsid w:val="004573B2"/>
    <w:rsid w:val="004629FE"/>
    <w:rsid w:val="004636B8"/>
    <w:rsid w:val="004642AA"/>
    <w:rsid w:val="004659A6"/>
    <w:rsid w:val="00466C4B"/>
    <w:rsid w:val="0047385E"/>
    <w:rsid w:val="00473EA3"/>
    <w:rsid w:val="004741B8"/>
    <w:rsid w:val="00474F8C"/>
    <w:rsid w:val="0047525B"/>
    <w:rsid w:val="00481708"/>
    <w:rsid w:val="00481B99"/>
    <w:rsid w:val="004919B1"/>
    <w:rsid w:val="004964FB"/>
    <w:rsid w:val="004A521D"/>
    <w:rsid w:val="004B10AD"/>
    <w:rsid w:val="004B38F9"/>
    <w:rsid w:val="004B3EE1"/>
    <w:rsid w:val="004B5192"/>
    <w:rsid w:val="004C1602"/>
    <w:rsid w:val="004C3952"/>
    <w:rsid w:val="004C4155"/>
    <w:rsid w:val="004C4C71"/>
    <w:rsid w:val="004C6113"/>
    <w:rsid w:val="004C654B"/>
    <w:rsid w:val="004C78DD"/>
    <w:rsid w:val="004D1195"/>
    <w:rsid w:val="004D3D25"/>
    <w:rsid w:val="004D4D35"/>
    <w:rsid w:val="004D51EE"/>
    <w:rsid w:val="004D73A4"/>
    <w:rsid w:val="004E1D0F"/>
    <w:rsid w:val="004F0BD5"/>
    <w:rsid w:val="004F1645"/>
    <w:rsid w:val="004F314C"/>
    <w:rsid w:val="004F3560"/>
    <w:rsid w:val="004F4D0A"/>
    <w:rsid w:val="004F65A4"/>
    <w:rsid w:val="004F6F42"/>
    <w:rsid w:val="004F72DA"/>
    <w:rsid w:val="005007C2"/>
    <w:rsid w:val="00500CE9"/>
    <w:rsid w:val="00507322"/>
    <w:rsid w:val="005120C2"/>
    <w:rsid w:val="00512F5E"/>
    <w:rsid w:val="00513729"/>
    <w:rsid w:val="00515324"/>
    <w:rsid w:val="00516D55"/>
    <w:rsid w:val="00517464"/>
    <w:rsid w:val="0051793B"/>
    <w:rsid w:val="005206A5"/>
    <w:rsid w:val="005213E2"/>
    <w:rsid w:val="00527F66"/>
    <w:rsid w:val="005301E1"/>
    <w:rsid w:val="00530F12"/>
    <w:rsid w:val="005310C5"/>
    <w:rsid w:val="00536087"/>
    <w:rsid w:val="00537AAE"/>
    <w:rsid w:val="00541077"/>
    <w:rsid w:val="00541344"/>
    <w:rsid w:val="005425DD"/>
    <w:rsid w:val="00551D6A"/>
    <w:rsid w:val="0055281D"/>
    <w:rsid w:val="00556483"/>
    <w:rsid w:val="00560C1C"/>
    <w:rsid w:val="005644B1"/>
    <w:rsid w:val="0056506C"/>
    <w:rsid w:val="00565470"/>
    <w:rsid w:val="005663CC"/>
    <w:rsid w:val="0057193F"/>
    <w:rsid w:val="00573A3C"/>
    <w:rsid w:val="005748F1"/>
    <w:rsid w:val="00581FC1"/>
    <w:rsid w:val="00582540"/>
    <w:rsid w:val="00585EC3"/>
    <w:rsid w:val="005904EB"/>
    <w:rsid w:val="00593B82"/>
    <w:rsid w:val="00594D51"/>
    <w:rsid w:val="00594EE9"/>
    <w:rsid w:val="00597615"/>
    <w:rsid w:val="005A0B6C"/>
    <w:rsid w:val="005A1276"/>
    <w:rsid w:val="005A3EFB"/>
    <w:rsid w:val="005A568F"/>
    <w:rsid w:val="005A5FAE"/>
    <w:rsid w:val="005A6482"/>
    <w:rsid w:val="005A7E2B"/>
    <w:rsid w:val="005B0E6D"/>
    <w:rsid w:val="005C2249"/>
    <w:rsid w:val="005C2DE3"/>
    <w:rsid w:val="005C3B52"/>
    <w:rsid w:val="005C3D0E"/>
    <w:rsid w:val="005C3F6C"/>
    <w:rsid w:val="005C4C00"/>
    <w:rsid w:val="005C4F55"/>
    <w:rsid w:val="005C599B"/>
    <w:rsid w:val="005C6EB1"/>
    <w:rsid w:val="005C7EB0"/>
    <w:rsid w:val="005D12F5"/>
    <w:rsid w:val="005D1C23"/>
    <w:rsid w:val="005D1CA8"/>
    <w:rsid w:val="005D3345"/>
    <w:rsid w:val="005D443B"/>
    <w:rsid w:val="005D4DC7"/>
    <w:rsid w:val="005D59C6"/>
    <w:rsid w:val="005D5A77"/>
    <w:rsid w:val="005E009E"/>
    <w:rsid w:val="005E2E7D"/>
    <w:rsid w:val="005E47D9"/>
    <w:rsid w:val="005E5679"/>
    <w:rsid w:val="005F1621"/>
    <w:rsid w:val="005F21AC"/>
    <w:rsid w:val="005F2754"/>
    <w:rsid w:val="005F2920"/>
    <w:rsid w:val="005F5476"/>
    <w:rsid w:val="005F704F"/>
    <w:rsid w:val="005F740C"/>
    <w:rsid w:val="00601C4F"/>
    <w:rsid w:val="0060650F"/>
    <w:rsid w:val="0060709A"/>
    <w:rsid w:val="0061020B"/>
    <w:rsid w:val="00610E95"/>
    <w:rsid w:val="00612E49"/>
    <w:rsid w:val="00613168"/>
    <w:rsid w:val="006160A3"/>
    <w:rsid w:val="006214B8"/>
    <w:rsid w:val="00621FDD"/>
    <w:rsid w:val="00623461"/>
    <w:rsid w:val="00627429"/>
    <w:rsid w:val="0063022F"/>
    <w:rsid w:val="006316F1"/>
    <w:rsid w:val="00635B6D"/>
    <w:rsid w:val="006419EE"/>
    <w:rsid w:val="006421C9"/>
    <w:rsid w:val="00642DEE"/>
    <w:rsid w:val="00643383"/>
    <w:rsid w:val="00650199"/>
    <w:rsid w:val="00650D4C"/>
    <w:rsid w:val="00655916"/>
    <w:rsid w:val="00661A94"/>
    <w:rsid w:val="00661C3F"/>
    <w:rsid w:val="006623F1"/>
    <w:rsid w:val="00663DCB"/>
    <w:rsid w:val="006653E5"/>
    <w:rsid w:val="00672F24"/>
    <w:rsid w:val="006738C1"/>
    <w:rsid w:val="00674F4E"/>
    <w:rsid w:val="00675DFE"/>
    <w:rsid w:val="006767F2"/>
    <w:rsid w:val="00677492"/>
    <w:rsid w:val="00677E74"/>
    <w:rsid w:val="00680435"/>
    <w:rsid w:val="00682B6C"/>
    <w:rsid w:val="006868B0"/>
    <w:rsid w:val="00690F41"/>
    <w:rsid w:val="00697F96"/>
    <w:rsid w:val="006A1979"/>
    <w:rsid w:val="006A64AF"/>
    <w:rsid w:val="006A666E"/>
    <w:rsid w:val="006B00B1"/>
    <w:rsid w:val="006B7B07"/>
    <w:rsid w:val="006B7B0C"/>
    <w:rsid w:val="006C0090"/>
    <w:rsid w:val="006C1A7E"/>
    <w:rsid w:val="006C2232"/>
    <w:rsid w:val="006C5333"/>
    <w:rsid w:val="006C548A"/>
    <w:rsid w:val="006C600C"/>
    <w:rsid w:val="006D14C9"/>
    <w:rsid w:val="006D6720"/>
    <w:rsid w:val="006D76C6"/>
    <w:rsid w:val="006E1578"/>
    <w:rsid w:val="006E3FD5"/>
    <w:rsid w:val="006E5DE8"/>
    <w:rsid w:val="006F15DE"/>
    <w:rsid w:val="006F275A"/>
    <w:rsid w:val="006F40AC"/>
    <w:rsid w:val="006F574F"/>
    <w:rsid w:val="00701112"/>
    <w:rsid w:val="00702DFB"/>
    <w:rsid w:val="00705362"/>
    <w:rsid w:val="007053E8"/>
    <w:rsid w:val="00706A7F"/>
    <w:rsid w:val="0070766B"/>
    <w:rsid w:val="00715CCE"/>
    <w:rsid w:val="00723559"/>
    <w:rsid w:val="00724A85"/>
    <w:rsid w:val="00726CD0"/>
    <w:rsid w:val="00732A7D"/>
    <w:rsid w:val="00733DA7"/>
    <w:rsid w:val="007344EE"/>
    <w:rsid w:val="007348B4"/>
    <w:rsid w:val="00735D10"/>
    <w:rsid w:val="007360E7"/>
    <w:rsid w:val="0073763E"/>
    <w:rsid w:val="00737680"/>
    <w:rsid w:val="007402B4"/>
    <w:rsid w:val="00741BE9"/>
    <w:rsid w:val="00750196"/>
    <w:rsid w:val="00751200"/>
    <w:rsid w:val="00751B43"/>
    <w:rsid w:val="0075268B"/>
    <w:rsid w:val="00755418"/>
    <w:rsid w:val="0075629D"/>
    <w:rsid w:val="00757377"/>
    <w:rsid w:val="007841F6"/>
    <w:rsid w:val="007864ED"/>
    <w:rsid w:val="007868AB"/>
    <w:rsid w:val="00787511"/>
    <w:rsid w:val="00790047"/>
    <w:rsid w:val="00791E2A"/>
    <w:rsid w:val="00793221"/>
    <w:rsid w:val="00797256"/>
    <w:rsid w:val="007A13F8"/>
    <w:rsid w:val="007A2755"/>
    <w:rsid w:val="007A7F46"/>
    <w:rsid w:val="007B00FC"/>
    <w:rsid w:val="007B12E1"/>
    <w:rsid w:val="007B135F"/>
    <w:rsid w:val="007B32DF"/>
    <w:rsid w:val="007B3A5F"/>
    <w:rsid w:val="007B42F7"/>
    <w:rsid w:val="007B572A"/>
    <w:rsid w:val="007B5B00"/>
    <w:rsid w:val="007C4F8E"/>
    <w:rsid w:val="007C5933"/>
    <w:rsid w:val="007C66CF"/>
    <w:rsid w:val="007C7A2A"/>
    <w:rsid w:val="007D0450"/>
    <w:rsid w:val="007D0744"/>
    <w:rsid w:val="007D5970"/>
    <w:rsid w:val="007D5EA1"/>
    <w:rsid w:val="007E0A33"/>
    <w:rsid w:val="007E127B"/>
    <w:rsid w:val="007E2022"/>
    <w:rsid w:val="007E20E1"/>
    <w:rsid w:val="007E5B90"/>
    <w:rsid w:val="007E60BD"/>
    <w:rsid w:val="007F35E1"/>
    <w:rsid w:val="007F73B2"/>
    <w:rsid w:val="00807C4D"/>
    <w:rsid w:val="00810F63"/>
    <w:rsid w:val="00811D3A"/>
    <w:rsid w:val="00815A56"/>
    <w:rsid w:val="00817DF2"/>
    <w:rsid w:val="00817FD3"/>
    <w:rsid w:val="008203FD"/>
    <w:rsid w:val="008237E5"/>
    <w:rsid w:val="00823AC6"/>
    <w:rsid w:val="00825D43"/>
    <w:rsid w:val="008263BF"/>
    <w:rsid w:val="00826BA3"/>
    <w:rsid w:val="00827347"/>
    <w:rsid w:val="00830D3D"/>
    <w:rsid w:val="0083330F"/>
    <w:rsid w:val="00834BA1"/>
    <w:rsid w:val="0084136B"/>
    <w:rsid w:val="008421E3"/>
    <w:rsid w:val="008421E4"/>
    <w:rsid w:val="00843106"/>
    <w:rsid w:val="008434FA"/>
    <w:rsid w:val="0084441E"/>
    <w:rsid w:val="008446FD"/>
    <w:rsid w:val="0085003D"/>
    <w:rsid w:val="008528AB"/>
    <w:rsid w:val="00854A03"/>
    <w:rsid w:val="00856C84"/>
    <w:rsid w:val="008607FC"/>
    <w:rsid w:val="00863972"/>
    <w:rsid w:val="00865A3F"/>
    <w:rsid w:val="00867BF6"/>
    <w:rsid w:val="00870888"/>
    <w:rsid w:val="0087214F"/>
    <w:rsid w:val="00873A41"/>
    <w:rsid w:val="0087612F"/>
    <w:rsid w:val="00876B99"/>
    <w:rsid w:val="0088291C"/>
    <w:rsid w:val="00882EAE"/>
    <w:rsid w:val="0088397F"/>
    <w:rsid w:val="00884D98"/>
    <w:rsid w:val="00886895"/>
    <w:rsid w:val="00892511"/>
    <w:rsid w:val="00895609"/>
    <w:rsid w:val="00896F1B"/>
    <w:rsid w:val="00897A52"/>
    <w:rsid w:val="008A0551"/>
    <w:rsid w:val="008A1184"/>
    <w:rsid w:val="008A1CE6"/>
    <w:rsid w:val="008A48CE"/>
    <w:rsid w:val="008A5245"/>
    <w:rsid w:val="008A5935"/>
    <w:rsid w:val="008B327E"/>
    <w:rsid w:val="008C0873"/>
    <w:rsid w:val="008C1A69"/>
    <w:rsid w:val="008C1C14"/>
    <w:rsid w:val="008C6111"/>
    <w:rsid w:val="008C6555"/>
    <w:rsid w:val="008C7AE3"/>
    <w:rsid w:val="008D2D41"/>
    <w:rsid w:val="008D2FB1"/>
    <w:rsid w:val="008D4DBA"/>
    <w:rsid w:val="008D682B"/>
    <w:rsid w:val="008D6D50"/>
    <w:rsid w:val="008D7719"/>
    <w:rsid w:val="008E13ED"/>
    <w:rsid w:val="008E1473"/>
    <w:rsid w:val="008E669C"/>
    <w:rsid w:val="008E66CE"/>
    <w:rsid w:val="008E6D75"/>
    <w:rsid w:val="008E75CF"/>
    <w:rsid w:val="008F014D"/>
    <w:rsid w:val="008F4216"/>
    <w:rsid w:val="008F44AC"/>
    <w:rsid w:val="008F4A49"/>
    <w:rsid w:val="00902327"/>
    <w:rsid w:val="00902818"/>
    <w:rsid w:val="00904FFD"/>
    <w:rsid w:val="00910E10"/>
    <w:rsid w:val="00913B98"/>
    <w:rsid w:val="0091485C"/>
    <w:rsid w:val="00917007"/>
    <w:rsid w:val="00917B41"/>
    <w:rsid w:val="00917E0E"/>
    <w:rsid w:val="00925B73"/>
    <w:rsid w:val="00925E8E"/>
    <w:rsid w:val="00926697"/>
    <w:rsid w:val="00930056"/>
    <w:rsid w:val="00930BC2"/>
    <w:rsid w:val="00941F4F"/>
    <w:rsid w:val="00943D81"/>
    <w:rsid w:val="00946273"/>
    <w:rsid w:val="00946B8B"/>
    <w:rsid w:val="00947E7B"/>
    <w:rsid w:val="00950C98"/>
    <w:rsid w:val="0095230B"/>
    <w:rsid w:val="009528D4"/>
    <w:rsid w:val="00953FEC"/>
    <w:rsid w:val="00963B54"/>
    <w:rsid w:val="0096607C"/>
    <w:rsid w:val="00966B72"/>
    <w:rsid w:val="00967DFD"/>
    <w:rsid w:val="00967FA9"/>
    <w:rsid w:val="009700C7"/>
    <w:rsid w:val="00970D69"/>
    <w:rsid w:val="00971A2D"/>
    <w:rsid w:val="00975DAC"/>
    <w:rsid w:val="00976B36"/>
    <w:rsid w:val="009875FF"/>
    <w:rsid w:val="009877D1"/>
    <w:rsid w:val="00990B7E"/>
    <w:rsid w:val="00994509"/>
    <w:rsid w:val="00995E82"/>
    <w:rsid w:val="009A3753"/>
    <w:rsid w:val="009A4917"/>
    <w:rsid w:val="009A6384"/>
    <w:rsid w:val="009A750E"/>
    <w:rsid w:val="009B049C"/>
    <w:rsid w:val="009B18E3"/>
    <w:rsid w:val="009B6404"/>
    <w:rsid w:val="009B7749"/>
    <w:rsid w:val="009C17F5"/>
    <w:rsid w:val="009C36B0"/>
    <w:rsid w:val="009C7AA4"/>
    <w:rsid w:val="009D0CF9"/>
    <w:rsid w:val="009D5E72"/>
    <w:rsid w:val="009D62D7"/>
    <w:rsid w:val="009E0068"/>
    <w:rsid w:val="009E0F50"/>
    <w:rsid w:val="009E5D7B"/>
    <w:rsid w:val="009E6AEA"/>
    <w:rsid w:val="009E7A96"/>
    <w:rsid w:val="009F08DD"/>
    <w:rsid w:val="009F2139"/>
    <w:rsid w:val="009F33E5"/>
    <w:rsid w:val="009F4CD4"/>
    <w:rsid w:val="009F5987"/>
    <w:rsid w:val="00A0008E"/>
    <w:rsid w:val="00A00F2B"/>
    <w:rsid w:val="00A04160"/>
    <w:rsid w:val="00A07BCF"/>
    <w:rsid w:val="00A1498D"/>
    <w:rsid w:val="00A17145"/>
    <w:rsid w:val="00A17B87"/>
    <w:rsid w:val="00A224E2"/>
    <w:rsid w:val="00A228A3"/>
    <w:rsid w:val="00A273BC"/>
    <w:rsid w:val="00A27BFD"/>
    <w:rsid w:val="00A32BEB"/>
    <w:rsid w:val="00A32E76"/>
    <w:rsid w:val="00A34B35"/>
    <w:rsid w:val="00A40714"/>
    <w:rsid w:val="00A416FF"/>
    <w:rsid w:val="00A41E5C"/>
    <w:rsid w:val="00A423B0"/>
    <w:rsid w:val="00A44422"/>
    <w:rsid w:val="00A44C4F"/>
    <w:rsid w:val="00A46900"/>
    <w:rsid w:val="00A523BC"/>
    <w:rsid w:val="00A52DE7"/>
    <w:rsid w:val="00A5561F"/>
    <w:rsid w:val="00A556F8"/>
    <w:rsid w:val="00A56B92"/>
    <w:rsid w:val="00A570DA"/>
    <w:rsid w:val="00A60366"/>
    <w:rsid w:val="00A6453D"/>
    <w:rsid w:val="00A64970"/>
    <w:rsid w:val="00A66D45"/>
    <w:rsid w:val="00A6716B"/>
    <w:rsid w:val="00A7115B"/>
    <w:rsid w:val="00A74E7B"/>
    <w:rsid w:val="00A76718"/>
    <w:rsid w:val="00A80BBF"/>
    <w:rsid w:val="00A83AD8"/>
    <w:rsid w:val="00A84C22"/>
    <w:rsid w:val="00A91281"/>
    <w:rsid w:val="00A93099"/>
    <w:rsid w:val="00A938B3"/>
    <w:rsid w:val="00A93B7C"/>
    <w:rsid w:val="00A93D0A"/>
    <w:rsid w:val="00A963E8"/>
    <w:rsid w:val="00A97494"/>
    <w:rsid w:val="00A974B2"/>
    <w:rsid w:val="00AA30AD"/>
    <w:rsid w:val="00AA30E6"/>
    <w:rsid w:val="00AA5926"/>
    <w:rsid w:val="00AA715F"/>
    <w:rsid w:val="00AB0BB5"/>
    <w:rsid w:val="00AC2BF3"/>
    <w:rsid w:val="00AC3A2C"/>
    <w:rsid w:val="00AC478C"/>
    <w:rsid w:val="00AC5CE4"/>
    <w:rsid w:val="00AC6E20"/>
    <w:rsid w:val="00AD05A4"/>
    <w:rsid w:val="00AD23BA"/>
    <w:rsid w:val="00AD2FC7"/>
    <w:rsid w:val="00AD7E59"/>
    <w:rsid w:val="00AE06D8"/>
    <w:rsid w:val="00AE36C7"/>
    <w:rsid w:val="00AE37EF"/>
    <w:rsid w:val="00AF171F"/>
    <w:rsid w:val="00AF2970"/>
    <w:rsid w:val="00AF399F"/>
    <w:rsid w:val="00AF4D87"/>
    <w:rsid w:val="00AF5D07"/>
    <w:rsid w:val="00AF5FCF"/>
    <w:rsid w:val="00AF6606"/>
    <w:rsid w:val="00B01B78"/>
    <w:rsid w:val="00B03607"/>
    <w:rsid w:val="00B055BF"/>
    <w:rsid w:val="00B069D6"/>
    <w:rsid w:val="00B1079E"/>
    <w:rsid w:val="00B165BD"/>
    <w:rsid w:val="00B1798B"/>
    <w:rsid w:val="00B211B2"/>
    <w:rsid w:val="00B23629"/>
    <w:rsid w:val="00B23B68"/>
    <w:rsid w:val="00B24580"/>
    <w:rsid w:val="00B26DFC"/>
    <w:rsid w:val="00B32799"/>
    <w:rsid w:val="00B32D0A"/>
    <w:rsid w:val="00B32F6B"/>
    <w:rsid w:val="00B3580C"/>
    <w:rsid w:val="00B46C91"/>
    <w:rsid w:val="00B473DC"/>
    <w:rsid w:val="00B500C8"/>
    <w:rsid w:val="00B52474"/>
    <w:rsid w:val="00B545D4"/>
    <w:rsid w:val="00B54DC7"/>
    <w:rsid w:val="00B573B8"/>
    <w:rsid w:val="00B57752"/>
    <w:rsid w:val="00B60060"/>
    <w:rsid w:val="00B602C8"/>
    <w:rsid w:val="00B606CA"/>
    <w:rsid w:val="00B60D9F"/>
    <w:rsid w:val="00B61F3B"/>
    <w:rsid w:val="00B620B3"/>
    <w:rsid w:val="00B63336"/>
    <w:rsid w:val="00B64A2A"/>
    <w:rsid w:val="00B67FE2"/>
    <w:rsid w:val="00B70E5B"/>
    <w:rsid w:val="00B724D0"/>
    <w:rsid w:val="00B72CBF"/>
    <w:rsid w:val="00B74BB3"/>
    <w:rsid w:val="00B75EAE"/>
    <w:rsid w:val="00B7776A"/>
    <w:rsid w:val="00B80E19"/>
    <w:rsid w:val="00B92E83"/>
    <w:rsid w:val="00B9736A"/>
    <w:rsid w:val="00B974D2"/>
    <w:rsid w:val="00BA1006"/>
    <w:rsid w:val="00BA1183"/>
    <w:rsid w:val="00BA20A3"/>
    <w:rsid w:val="00BB249D"/>
    <w:rsid w:val="00BB390D"/>
    <w:rsid w:val="00BB42DF"/>
    <w:rsid w:val="00BB676A"/>
    <w:rsid w:val="00BB74EE"/>
    <w:rsid w:val="00BC1323"/>
    <w:rsid w:val="00BC42F2"/>
    <w:rsid w:val="00BC58DB"/>
    <w:rsid w:val="00BC59AB"/>
    <w:rsid w:val="00BD0AE4"/>
    <w:rsid w:val="00BD1AA4"/>
    <w:rsid w:val="00BD2C0D"/>
    <w:rsid w:val="00BD4C39"/>
    <w:rsid w:val="00BD5AC3"/>
    <w:rsid w:val="00BD5ECB"/>
    <w:rsid w:val="00BD60F5"/>
    <w:rsid w:val="00BD63AE"/>
    <w:rsid w:val="00BD75E4"/>
    <w:rsid w:val="00BE205D"/>
    <w:rsid w:val="00BE5048"/>
    <w:rsid w:val="00BF59F5"/>
    <w:rsid w:val="00BF5C9A"/>
    <w:rsid w:val="00BF6684"/>
    <w:rsid w:val="00BF7C69"/>
    <w:rsid w:val="00C00F11"/>
    <w:rsid w:val="00C01041"/>
    <w:rsid w:val="00C018B6"/>
    <w:rsid w:val="00C023BE"/>
    <w:rsid w:val="00C05AE9"/>
    <w:rsid w:val="00C06713"/>
    <w:rsid w:val="00C07E1D"/>
    <w:rsid w:val="00C07E7C"/>
    <w:rsid w:val="00C1168A"/>
    <w:rsid w:val="00C1331B"/>
    <w:rsid w:val="00C208B5"/>
    <w:rsid w:val="00C21A6F"/>
    <w:rsid w:val="00C21AA3"/>
    <w:rsid w:val="00C21F8A"/>
    <w:rsid w:val="00C22A50"/>
    <w:rsid w:val="00C25207"/>
    <w:rsid w:val="00C2580D"/>
    <w:rsid w:val="00C30594"/>
    <w:rsid w:val="00C3358E"/>
    <w:rsid w:val="00C34B6E"/>
    <w:rsid w:val="00C4220E"/>
    <w:rsid w:val="00C47556"/>
    <w:rsid w:val="00C51045"/>
    <w:rsid w:val="00C533E4"/>
    <w:rsid w:val="00C534EC"/>
    <w:rsid w:val="00C53942"/>
    <w:rsid w:val="00C53D9D"/>
    <w:rsid w:val="00C5466F"/>
    <w:rsid w:val="00C55555"/>
    <w:rsid w:val="00C56802"/>
    <w:rsid w:val="00C57421"/>
    <w:rsid w:val="00C57B8C"/>
    <w:rsid w:val="00C619F8"/>
    <w:rsid w:val="00C638B6"/>
    <w:rsid w:val="00C71147"/>
    <w:rsid w:val="00C71283"/>
    <w:rsid w:val="00C71396"/>
    <w:rsid w:val="00C71565"/>
    <w:rsid w:val="00C738D4"/>
    <w:rsid w:val="00C7699C"/>
    <w:rsid w:val="00C76AEF"/>
    <w:rsid w:val="00C80541"/>
    <w:rsid w:val="00C815FC"/>
    <w:rsid w:val="00C8317C"/>
    <w:rsid w:val="00C83566"/>
    <w:rsid w:val="00C84CEA"/>
    <w:rsid w:val="00C8536F"/>
    <w:rsid w:val="00C8609A"/>
    <w:rsid w:val="00C86957"/>
    <w:rsid w:val="00C9042A"/>
    <w:rsid w:val="00C9154A"/>
    <w:rsid w:val="00C92707"/>
    <w:rsid w:val="00C93847"/>
    <w:rsid w:val="00C93D93"/>
    <w:rsid w:val="00C9408C"/>
    <w:rsid w:val="00C96BB4"/>
    <w:rsid w:val="00CA19A5"/>
    <w:rsid w:val="00CA3D2A"/>
    <w:rsid w:val="00CB2FE8"/>
    <w:rsid w:val="00CB33E0"/>
    <w:rsid w:val="00CC35C2"/>
    <w:rsid w:val="00CC5605"/>
    <w:rsid w:val="00CD02CA"/>
    <w:rsid w:val="00CD1D29"/>
    <w:rsid w:val="00CD1D54"/>
    <w:rsid w:val="00CD32E2"/>
    <w:rsid w:val="00CD42A0"/>
    <w:rsid w:val="00CD75C8"/>
    <w:rsid w:val="00CE5A00"/>
    <w:rsid w:val="00CE63F8"/>
    <w:rsid w:val="00CF2A43"/>
    <w:rsid w:val="00CF2C3D"/>
    <w:rsid w:val="00CF2DE3"/>
    <w:rsid w:val="00CF4002"/>
    <w:rsid w:val="00CF412A"/>
    <w:rsid w:val="00CF54E4"/>
    <w:rsid w:val="00D042A8"/>
    <w:rsid w:val="00D063D0"/>
    <w:rsid w:val="00D068A3"/>
    <w:rsid w:val="00D074D9"/>
    <w:rsid w:val="00D110A7"/>
    <w:rsid w:val="00D11142"/>
    <w:rsid w:val="00D11EAA"/>
    <w:rsid w:val="00D12EED"/>
    <w:rsid w:val="00D14194"/>
    <w:rsid w:val="00D21D3F"/>
    <w:rsid w:val="00D24138"/>
    <w:rsid w:val="00D241D5"/>
    <w:rsid w:val="00D245F6"/>
    <w:rsid w:val="00D264CF"/>
    <w:rsid w:val="00D27E68"/>
    <w:rsid w:val="00D32248"/>
    <w:rsid w:val="00D344E8"/>
    <w:rsid w:val="00D349C0"/>
    <w:rsid w:val="00D34FA2"/>
    <w:rsid w:val="00D35FCD"/>
    <w:rsid w:val="00D36DDE"/>
    <w:rsid w:val="00D37D0D"/>
    <w:rsid w:val="00D434FF"/>
    <w:rsid w:val="00D5261C"/>
    <w:rsid w:val="00D52F15"/>
    <w:rsid w:val="00D53251"/>
    <w:rsid w:val="00D5348A"/>
    <w:rsid w:val="00D55090"/>
    <w:rsid w:val="00D5720C"/>
    <w:rsid w:val="00D60A2D"/>
    <w:rsid w:val="00D61570"/>
    <w:rsid w:val="00D6287F"/>
    <w:rsid w:val="00D62D70"/>
    <w:rsid w:val="00D64567"/>
    <w:rsid w:val="00D66EF3"/>
    <w:rsid w:val="00D67FA7"/>
    <w:rsid w:val="00D72DE4"/>
    <w:rsid w:val="00D80741"/>
    <w:rsid w:val="00D80C8D"/>
    <w:rsid w:val="00D8727B"/>
    <w:rsid w:val="00D90107"/>
    <w:rsid w:val="00D91ADB"/>
    <w:rsid w:val="00D9325B"/>
    <w:rsid w:val="00D96A4B"/>
    <w:rsid w:val="00D96CEE"/>
    <w:rsid w:val="00D9705C"/>
    <w:rsid w:val="00DA0AA7"/>
    <w:rsid w:val="00DA3292"/>
    <w:rsid w:val="00DA6583"/>
    <w:rsid w:val="00DA7D6B"/>
    <w:rsid w:val="00DB12C6"/>
    <w:rsid w:val="00DB324A"/>
    <w:rsid w:val="00DB56A1"/>
    <w:rsid w:val="00DB579C"/>
    <w:rsid w:val="00DC2360"/>
    <w:rsid w:val="00DC289C"/>
    <w:rsid w:val="00DC6C1A"/>
    <w:rsid w:val="00DD105E"/>
    <w:rsid w:val="00DD344E"/>
    <w:rsid w:val="00DD3FB0"/>
    <w:rsid w:val="00DD55DD"/>
    <w:rsid w:val="00DD6BEA"/>
    <w:rsid w:val="00DD6E19"/>
    <w:rsid w:val="00DE26DC"/>
    <w:rsid w:val="00DE5189"/>
    <w:rsid w:val="00DE7884"/>
    <w:rsid w:val="00DE79EB"/>
    <w:rsid w:val="00DF23D9"/>
    <w:rsid w:val="00E009C6"/>
    <w:rsid w:val="00E01669"/>
    <w:rsid w:val="00E02BEA"/>
    <w:rsid w:val="00E04227"/>
    <w:rsid w:val="00E055FA"/>
    <w:rsid w:val="00E07A8D"/>
    <w:rsid w:val="00E10927"/>
    <w:rsid w:val="00E10E3D"/>
    <w:rsid w:val="00E1152C"/>
    <w:rsid w:val="00E1173B"/>
    <w:rsid w:val="00E1469C"/>
    <w:rsid w:val="00E15F4D"/>
    <w:rsid w:val="00E168C6"/>
    <w:rsid w:val="00E2603F"/>
    <w:rsid w:val="00E2609E"/>
    <w:rsid w:val="00E26A87"/>
    <w:rsid w:val="00E26DCD"/>
    <w:rsid w:val="00E32E4A"/>
    <w:rsid w:val="00E3308F"/>
    <w:rsid w:val="00E334D5"/>
    <w:rsid w:val="00E42B5F"/>
    <w:rsid w:val="00E4765C"/>
    <w:rsid w:val="00E51319"/>
    <w:rsid w:val="00E52D79"/>
    <w:rsid w:val="00E53F83"/>
    <w:rsid w:val="00E55912"/>
    <w:rsid w:val="00E571BE"/>
    <w:rsid w:val="00E63192"/>
    <w:rsid w:val="00E662A6"/>
    <w:rsid w:val="00E667C4"/>
    <w:rsid w:val="00E66CB6"/>
    <w:rsid w:val="00E73E1D"/>
    <w:rsid w:val="00E7504F"/>
    <w:rsid w:val="00E819F7"/>
    <w:rsid w:val="00E84024"/>
    <w:rsid w:val="00E87137"/>
    <w:rsid w:val="00E903C7"/>
    <w:rsid w:val="00E90EE5"/>
    <w:rsid w:val="00E921FE"/>
    <w:rsid w:val="00E933D3"/>
    <w:rsid w:val="00E9355A"/>
    <w:rsid w:val="00E93DD5"/>
    <w:rsid w:val="00E96E12"/>
    <w:rsid w:val="00E97045"/>
    <w:rsid w:val="00EA125A"/>
    <w:rsid w:val="00EA1723"/>
    <w:rsid w:val="00EA3F3D"/>
    <w:rsid w:val="00EA6F3E"/>
    <w:rsid w:val="00EA7301"/>
    <w:rsid w:val="00EB00CD"/>
    <w:rsid w:val="00EB2861"/>
    <w:rsid w:val="00EB3379"/>
    <w:rsid w:val="00EB33B0"/>
    <w:rsid w:val="00EB5C3B"/>
    <w:rsid w:val="00EB68E8"/>
    <w:rsid w:val="00EB792B"/>
    <w:rsid w:val="00EC0241"/>
    <w:rsid w:val="00EC1429"/>
    <w:rsid w:val="00EC7B88"/>
    <w:rsid w:val="00ED1F2E"/>
    <w:rsid w:val="00EE37C5"/>
    <w:rsid w:val="00EE64AE"/>
    <w:rsid w:val="00EE6B5E"/>
    <w:rsid w:val="00EF234D"/>
    <w:rsid w:val="00EF3ACF"/>
    <w:rsid w:val="00EF4CAD"/>
    <w:rsid w:val="00EF582C"/>
    <w:rsid w:val="00F019A7"/>
    <w:rsid w:val="00F0275B"/>
    <w:rsid w:val="00F04099"/>
    <w:rsid w:val="00F068FB"/>
    <w:rsid w:val="00F11B29"/>
    <w:rsid w:val="00F150F6"/>
    <w:rsid w:val="00F25B95"/>
    <w:rsid w:val="00F30609"/>
    <w:rsid w:val="00F32EA3"/>
    <w:rsid w:val="00F33BB9"/>
    <w:rsid w:val="00F36B37"/>
    <w:rsid w:val="00F37BD5"/>
    <w:rsid w:val="00F535D3"/>
    <w:rsid w:val="00F55A68"/>
    <w:rsid w:val="00F62004"/>
    <w:rsid w:val="00F64025"/>
    <w:rsid w:val="00F64E18"/>
    <w:rsid w:val="00F65792"/>
    <w:rsid w:val="00F661F6"/>
    <w:rsid w:val="00F705B9"/>
    <w:rsid w:val="00F7215B"/>
    <w:rsid w:val="00F725BC"/>
    <w:rsid w:val="00F8048E"/>
    <w:rsid w:val="00F81181"/>
    <w:rsid w:val="00F814D3"/>
    <w:rsid w:val="00F817E5"/>
    <w:rsid w:val="00F82E9B"/>
    <w:rsid w:val="00F83D77"/>
    <w:rsid w:val="00F84837"/>
    <w:rsid w:val="00F85E8F"/>
    <w:rsid w:val="00F949A1"/>
    <w:rsid w:val="00F950F1"/>
    <w:rsid w:val="00F96354"/>
    <w:rsid w:val="00F96782"/>
    <w:rsid w:val="00F973B0"/>
    <w:rsid w:val="00FA1FE4"/>
    <w:rsid w:val="00FA2019"/>
    <w:rsid w:val="00FA2C72"/>
    <w:rsid w:val="00FA4423"/>
    <w:rsid w:val="00FA7EE2"/>
    <w:rsid w:val="00FB0735"/>
    <w:rsid w:val="00FB30A0"/>
    <w:rsid w:val="00FB543F"/>
    <w:rsid w:val="00FB5DAA"/>
    <w:rsid w:val="00FB5E76"/>
    <w:rsid w:val="00FB5E82"/>
    <w:rsid w:val="00FC0376"/>
    <w:rsid w:val="00FC2BA2"/>
    <w:rsid w:val="00FC67A8"/>
    <w:rsid w:val="00FD38A0"/>
    <w:rsid w:val="00FD4E47"/>
    <w:rsid w:val="00FE30AA"/>
    <w:rsid w:val="00FE3EA1"/>
    <w:rsid w:val="00FE79CD"/>
    <w:rsid w:val="00FF081D"/>
    <w:rsid w:val="00FF1278"/>
    <w:rsid w:val="00FF4EFA"/>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A1CC15B-105F-4B86-80C3-5FBEC6AF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3F"/>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70888"/>
    <w:pPr>
      <w:keepNext/>
      <w:spacing w:before="240" w:after="60"/>
      <w:outlineLvl w:val="2"/>
    </w:pPr>
    <w:rPr>
      <w:rFonts w:ascii="Cambria" w:eastAsia="Times New Roman" w:hAnsi="Cambria"/>
      <w:b/>
      <w:bCs/>
      <w:sz w:val="26"/>
      <w:szCs w:val="26"/>
    </w:rPr>
  </w:style>
  <w:style w:type="paragraph" w:styleId="Titre6">
    <w:name w:val="heading 6"/>
    <w:basedOn w:val="Normal"/>
    <w:next w:val="Normal"/>
    <w:link w:val="Titre6Car"/>
    <w:uiPriority w:val="9"/>
    <w:semiHidden/>
    <w:unhideWhenUsed/>
    <w:qFormat/>
    <w:rsid w:val="00AF4D87"/>
    <w:pPr>
      <w:spacing w:before="240" w:after="60"/>
      <w:outlineLvl w:val="5"/>
    </w:pPr>
    <w:rPr>
      <w:rFonts w:eastAsia="Times New Roman"/>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unhideWhenUsed/>
    <w:rsid w:val="00257CF9"/>
    <w:rPr>
      <w:rFonts w:ascii="Times New Roman" w:hAnsi="Times New Roman"/>
      <w:sz w:val="24"/>
      <w:szCs w:val="24"/>
    </w:rPr>
  </w:style>
  <w:style w:type="paragraph" w:customStyle="1" w:styleId="Char">
    <w:name w:val=" 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link w:val="ParagraphedelisteCar"/>
    <w:uiPriority w:val="34"/>
    <w:qFormat/>
    <w:rsid w:val="001F7A0E"/>
    <w:pPr>
      <w:ind w:left="708"/>
    </w:pPr>
  </w:style>
  <w:style w:type="paragraph" w:styleId="Notedebasdepage">
    <w:name w:val="footnote text"/>
    <w:basedOn w:val="Normal"/>
    <w:link w:val="NotedebasdepageCar"/>
    <w:semiHidden/>
    <w:unhideWhenUsed/>
    <w:rsid w:val="00BC58DB"/>
    <w:rPr>
      <w:sz w:val="20"/>
      <w:szCs w:val="20"/>
    </w:rPr>
  </w:style>
  <w:style w:type="character" w:customStyle="1" w:styleId="NotedebasdepageCar">
    <w:name w:val="Note de bas de page Car"/>
    <w:link w:val="Notedebasdepage"/>
    <w:semiHidden/>
    <w:rsid w:val="00BC58DB"/>
    <w:rPr>
      <w:lang w:eastAsia="en-US"/>
    </w:rPr>
  </w:style>
  <w:style w:type="character" w:styleId="Appelnotedebasdep">
    <w:name w:val="footnote reference"/>
    <w:semiHidden/>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semiHidden/>
    <w:unhideWhenUsed/>
    <w:rsid w:val="007344EE"/>
    <w:rPr>
      <w:sz w:val="20"/>
      <w:szCs w:val="20"/>
    </w:rPr>
  </w:style>
  <w:style w:type="character" w:customStyle="1" w:styleId="CommentaireCar">
    <w:name w:val="Commentaire Car"/>
    <w:link w:val="Commentaire"/>
    <w:uiPriority w:val="99"/>
    <w:semiHidden/>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semiHidden/>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styleId="Emphaseintense">
    <w:name w:val="Intense Emphasis"/>
    <w:uiPriority w:val="21"/>
    <w:qFormat/>
    <w:rsid w:val="003927FC"/>
    <w:rPr>
      <w:b/>
      <w:bCs/>
      <w:i/>
      <w:iCs/>
      <w:color w:val="4F81BD"/>
    </w:rPr>
  </w:style>
  <w:style w:type="table" w:styleId="Grilledutableau">
    <w:name w:val="Table Grid"/>
    <w:basedOn w:val="TableauNormal"/>
    <w:uiPriority w:val="59"/>
    <w:rsid w:val="0039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B5DE7"/>
    <w:rPr>
      <w:sz w:val="22"/>
      <w:szCs w:val="22"/>
      <w:lang w:eastAsia="en-US"/>
    </w:rPr>
  </w:style>
  <w:style w:type="character" w:styleId="lev">
    <w:name w:val="Strong"/>
    <w:uiPriority w:val="22"/>
    <w:qFormat/>
    <w:rsid w:val="00FD38A0"/>
    <w:rPr>
      <w:b/>
      <w:bCs/>
    </w:rPr>
  </w:style>
  <w:style w:type="paragraph" w:styleId="Citationintense">
    <w:name w:val="Intense Quote"/>
    <w:basedOn w:val="Normal"/>
    <w:next w:val="Normal"/>
    <w:link w:val="CitationintenseCar"/>
    <w:uiPriority w:val="30"/>
    <w:qFormat/>
    <w:rsid w:val="001B4F6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1B4F68"/>
    <w:rPr>
      <w:b/>
      <w:bCs/>
      <w:i/>
      <w:iCs/>
      <w:color w:val="4F81BD"/>
      <w:sz w:val="22"/>
      <w:szCs w:val="22"/>
      <w:lang w:eastAsia="en-US"/>
    </w:rPr>
  </w:style>
  <w:style w:type="paragraph" w:customStyle="1" w:styleId="SDate">
    <w:name w:val="S_Date"/>
    <w:basedOn w:val="Normal"/>
    <w:rsid w:val="000869DD"/>
    <w:pPr>
      <w:spacing w:after="0" w:line="280" w:lineRule="atLeast"/>
    </w:pPr>
    <w:rPr>
      <w:rFonts w:ascii="Arial" w:hAnsi="Arial" w:cs="Arial"/>
      <w:color w:val="ED7D31"/>
      <w:sz w:val="30"/>
      <w:szCs w:val="30"/>
    </w:rPr>
  </w:style>
  <w:style w:type="character" w:customStyle="1" w:styleId="ParagraphedelisteCar">
    <w:name w:val="Paragraphe de liste Car"/>
    <w:link w:val="Paragraphedeliste"/>
    <w:uiPriority w:val="34"/>
    <w:locked/>
    <w:rsid w:val="0029097F"/>
    <w:rPr>
      <w:sz w:val="22"/>
      <w:szCs w:val="22"/>
      <w:lang w:eastAsia="en-US"/>
    </w:rPr>
  </w:style>
  <w:style w:type="character" w:customStyle="1" w:styleId="Titre6Car">
    <w:name w:val="Titre 6 Car"/>
    <w:link w:val="Titre6"/>
    <w:uiPriority w:val="9"/>
    <w:semiHidden/>
    <w:rsid w:val="00AF4D87"/>
    <w:rPr>
      <w:rFonts w:ascii="Calibri" w:eastAsia="Times New Roman" w:hAnsi="Calibri" w:cs="Times New Roman"/>
      <w:b/>
      <w:bCs/>
      <w:sz w:val="22"/>
      <w:szCs w:val="22"/>
      <w:lang w:eastAsia="en-US"/>
    </w:rPr>
  </w:style>
  <w:style w:type="paragraph" w:styleId="Notedefin">
    <w:name w:val="endnote text"/>
    <w:basedOn w:val="Normal"/>
    <w:link w:val="NotedefinCar"/>
    <w:uiPriority w:val="99"/>
    <w:semiHidden/>
    <w:unhideWhenUsed/>
    <w:rsid w:val="000C2795"/>
    <w:rPr>
      <w:sz w:val="20"/>
      <w:szCs w:val="20"/>
    </w:rPr>
  </w:style>
  <w:style w:type="character" w:customStyle="1" w:styleId="NotedefinCar">
    <w:name w:val="Note de fin Car"/>
    <w:link w:val="Notedefin"/>
    <w:uiPriority w:val="99"/>
    <w:semiHidden/>
    <w:rsid w:val="000C2795"/>
    <w:rPr>
      <w:lang w:eastAsia="en-US"/>
    </w:rPr>
  </w:style>
  <w:style w:type="character" w:styleId="Appeldenotedefin">
    <w:name w:val="endnote reference"/>
    <w:uiPriority w:val="99"/>
    <w:semiHidden/>
    <w:unhideWhenUsed/>
    <w:rsid w:val="000C2795"/>
    <w:rPr>
      <w:vertAlign w:val="superscript"/>
    </w:rPr>
  </w:style>
  <w:style w:type="table" w:customStyle="1" w:styleId="Grilledutableau1">
    <w:name w:val="Grille du tableau1"/>
    <w:basedOn w:val="TableauNormal"/>
    <w:next w:val="Grilledutableau"/>
    <w:uiPriority w:val="59"/>
    <w:rsid w:val="00DC6C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1C2402"/>
    <w:rPr>
      <w:color w:val="954F72"/>
      <w:u w:val="single"/>
    </w:rPr>
  </w:style>
  <w:style w:type="character" w:customStyle="1" w:styleId="factbox-text">
    <w:name w:val="factbox-text"/>
    <w:rsid w:val="00FC0376"/>
  </w:style>
  <w:style w:type="paragraph" w:styleId="Rvision">
    <w:name w:val="Revision"/>
    <w:hidden/>
    <w:uiPriority w:val="99"/>
    <w:semiHidden/>
    <w:rsid w:val="00D9010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7486">
      <w:bodyDiv w:val="1"/>
      <w:marLeft w:val="0"/>
      <w:marRight w:val="0"/>
      <w:marTop w:val="0"/>
      <w:marBottom w:val="0"/>
      <w:divBdr>
        <w:top w:val="none" w:sz="0" w:space="0" w:color="auto"/>
        <w:left w:val="none" w:sz="0" w:space="0" w:color="auto"/>
        <w:bottom w:val="none" w:sz="0" w:space="0" w:color="auto"/>
        <w:right w:val="none" w:sz="0" w:space="0" w:color="auto"/>
      </w:divBdr>
    </w:div>
    <w:div w:id="164715288">
      <w:bodyDiv w:val="1"/>
      <w:marLeft w:val="0"/>
      <w:marRight w:val="0"/>
      <w:marTop w:val="0"/>
      <w:marBottom w:val="0"/>
      <w:divBdr>
        <w:top w:val="none" w:sz="0" w:space="0" w:color="auto"/>
        <w:left w:val="none" w:sz="0" w:space="0" w:color="auto"/>
        <w:bottom w:val="none" w:sz="0" w:space="0" w:color="auto"/>
        <w:right w:val="none" w:sz="0" w:space="0" w:color="auto"/>
      </w:divBdr>
    </w:div>
    <w:div w:id="230164335">
      <w:bodyDiv w:val="1"/>
      <w:marLeft w:val="0"/>
      <w:marRight w:val="0"/>
      <w:marTop w:val="0"/>
      <w:marBottom w:val="0"/>
      <w:divBdr>
        <w:top w:val="none" w:sz="0" w:space="0" w:color="auto"/>
        <w:left w:val="none" w:sz="0" w:space="0" w:color="auto"/>
        <w:bottom w:val="none" w:sz="0" w:space="0" w:color="auto"/>
        <w:right w:val="none" w:sz="0" w:space="0" w:color="auto"/>
      </w:divBdr>
    </w:div>
    <w:div w:id="285896850">
      <w:bodyDiv w:val="1"/>
      <w:marLeft w:val="0"/>
      <w:marRight w:val="0"/>
      <w:marTop w:val="0"/>
      <w:marBottom w:val="0"/>
      <w:divBdr>
        <w:top w:val="none" w:sz="0" w:space="0" w:color="auto"/>
        <w:left w:val="none" w:sz="0" w:space="0" w:color="auto"/>
        <w:bottom w:val="none" w:sz="0" w:space="0" w:color="auto"/>
        <w:right w:val="none" w:sz="0" w:space="0" w:color="auto"/>
      </w:divBdr>
    </w:div>
    <w:div w:id="350835989">
      <w:bodyDiv w:val="1"/>
      <w:marLeft w:val="0"/>
      <w:marRight w:val="0"/>
      <w:marTop w:val="0"/>
      <w:marBottom w:val="0"/>
      <w:divBdr>
        <w:top w:val="none" w:sz="0" w:space="0" w:color="auto"/>
        <w:left w:val="none" w:sz="0" w:space="0" w:color="auto"/>
        <w:bottom w:val="none" w:sz="0" w:space="0" w:color="auto"/>
        <w:right w:val="none" w:sz="0" w:space="0" w:color="auto"/>
      </w:divBdr>
    </w:div>
    <w:div w:id="354889304">
      <w:bodyDiv w:val="1"/>
      <w:marLeft w:val="0"/>
      <w:marRight w:val="0"/>
      <w:marTop w:val="0"/>
      <w:marBottom w:val="0"/>
      <w:divBdr>
        <w:top w:val="none" w:sz="0" w:space="0" w:color="auto"/>
        <w:left w:val="none" w:sz="0" w:space="0" w:color="auto"/>
        <w:bottom w:val="none" w:sz="0" w:space="0" w:color="auto"/>
        <w:right w:val="none" w:sz="0" w:space="0" w:color="auto"/>
      </w:divBdr>
    </w:div>
    <w:div w:id="381828754">
      <w:bodyDiv w:val="1"/>
      <w:marLeft w:val="0"/>
      <w:marRight w:val="0"/>
      <w:marTop w:val="0"/>
      <w:marBottom w:val="0"/>
      <w:divBdr>
        <w:top w:val="none" w:sz="0" w:space="0" w:color="auto"/>
        <w:left w:val="none" w:sz="0" w:space="0" w:color="auto"/>
        <w:bottom w:val="none" w:sz="0" w:space="0" w:color="auto"/>
        <w:right w:val="none" w:sz="0" w:space="0" w:color="auto"/>
      </w:divBdr>
    </w:div>
    <w:div w:id="632561548">
      <w:bodyDiv w:val="1"/>
      <w:marLeft w:val="0"/>
      <w:marRight w:val="0"/>
      <w:marTop w:val="0"/>
      <w:marBottom w:val="0"/>
      <w:divBdr>
        <w:top w:val="none" w:sz="0" w:space="0" w:color="auto"/>
        <w:left w:val="none" w:sz="0" w:space="0" w:color="auto"/>
        <w:bottom w:val="none" w:sz="0" w:space="0" w:color="auto"/>
        <w:right w:val="none" w:sz="0" w:space="0" w:color="auto"/>
      </w:divBdr>
    </w:div>
    <w:div w:id="674113540">
      <w:bodyDiv w:val="1"/>
      <w:marLeft w:val="0"/>
      <w:marRight w:val="0"/>
      <w:marTop w:val="0"/>
      <w:marBottom w:val="0"/>
      <w:divBdr>
        <w:top w:val="none" w:sz="0" w:space="0" w:color="auto"/>
        <w:left w:val="none" w:sz="0" w:space="0" w:color="auto"/>
        <w:bottom w:val="none" w:sz="0" w:space="0" w:color="auto"/>
        <w:right w:val="none" w:sz="0" w:space="0" w:color="auto"/>
      </w:divBdr>
    </w:div>
    <w:div w:id="690840257">
      <w:bodyDiv w:val="1"/>
      <w:marLeft w:val="0"/>
      <w:marRight w:val="0"/>
      <w:marTop w:val="0"/>
      <w:marBottom w:val="0"/>
      <w:divBdr>
        <w:top w:val="none" w:sz="0" w:space="0" w:color="auto"/>
        <w:left w:val="none" w:sz="0" w:space="0" w:color="auto"/>
        <w:bottom w:val="none" w:sz="0" w:space="0" w:color="auto"/>
        <w:right w:val="none" w:sz="0" w:space="0" w:color="auto"/>
      </w:divBdr>
      <w:divsChild>
        <w:div w:id="2105109302">
          <w:marLeft w:val="0"/>
          <w:marRight w:val="0"/>
          <w:marTop w:val="0"/>
          <w:marBottom w:val="0"/>
          <w:divBdr>
            <w:top w:val="none" w:sz="0" w:space="0" w:color="auto"/>
            <w:left w:val="none" w:sz="0" w:space="0" w:color="auto"/>
            <w:bottom w:val="none" w:sz="0" w:space="0" w:color="auto"/>
            <w:right w:val="none" w:sz="0" w:space="0" w:color="auto"/>
          </w:divBdr>
          <w:divsChild>
            <w:div w:id="18460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87536">
      <w:bodyDiv w:val="1"/>
      <w:marLeft w:val="0"/>
      <w:marRight w:val="0"/>
      <w:marTop w:val="0"/>
      <w:marBottom w:val="0"/>
      <w:divBdr>
        <w:top w:val="none" w:sz="0" w:space="0" w:color="auto"/>
        <w:left w:val="none" w:sz="0" w:space="0" w:color="auto"/>
        <w:bottom w:val="none" w:sz="0" w:space="0" w:color="auto"/>
        <w:right w:val="none" w:sz="0" w:space="0" w:color="auto"/>
      </w:divBdr>
    </w:div>
    <w:div w:id="1011645113">
      <w:bodyDiv w:val="1"/>
      <w:marLeft w:val="0"/>
      <w:marRight w:val="0"/>
      <w:marTop w:val="0"/>
      <w:marBottom w:val="0"/>
      <w:divBdr>
        <w:top w:val="none" w:sz="0" w:space="0" w:color="auto"/>
        <w:left w:val="none" w:sz="0" w:space="0" w:color="auto"/>
        <w:bottom w:val="none" w:sz="0" w:space="0" w:color="auto"/>
        <w:right w:val="none" w:sz="0" w:space="0" w:color="auto"/>
      </w:divBdr>
    </w:div>
    <w:div w:id="1028143878">
      <w:bodyDiv w:val="1"/>
      <w:marLeft w:val="0"/>
      <w:marRight w:val="0"/>
      <w:marTop w:val="0"/>
      <w:marBottom w:val="0"/>
      <w:divBdr>
        <w:top w:val="none" w:sz="0" w:space="0" w:color="auto"/>
        <w:left w:val="none" w:sz="0" w:space="0" w:color="auto"/>
        <w:bottom w:val="none" w:sz="0" w:space="0" w:color="auto"/>
        <w:right w:val="none" w:sz="0" w:space="0" w:color="auto"/>
      </w:divBdr>
    </w:div>
    <w:div w:id="1163158140">
      <w:bodyDiv w:val="1"/>
      <w:marLeft w:val="0"/>
      <w:marRight w:val="0"/>
      <w:marTop w:val="0"/>
      <w:marBottom w:val="0"/>
      <w:divBdr>
        <w:top w:val="none" w:sz="0" w:space="0" w:color="auto"/>
        <w:left w:val="none" w:sz="0" w:space="0" w:color="auto"/>
        <w:bottom w:val="none" w:sz="0" w:space="0" w:color="auto"/>
        <w:right w:val="none" w:sz="0" w:space="0" w:color="auto"/>
      </w:divBdr>
    </w:div>
    <w:div w:id="1283000154">
      <w:bodyDiv w:val="1"/>
      <w:marLeft w:val="0"/>
      <w:marRight w:val="0"/>
      <w:marTop w:val="0"/>
      <w:marBottom w:val="0"/>
      <w:divBdr>
        <w:top w:val="none" w:sz="0" w:space="0" w:color="auto"/>
        <w:left w:val="none" w:sz="0" w:space="0" w:color="auto"/>
        <w:bottom w:val="none" w:sz="0" w:space="0" w:color="auto"/>
        <w:right w:val="none" w:sz="0" w:space="0" w:color="auto"/>
      </w:divBdr>
    </w:div>
    <w:div w:id="1305349599">
      <w:bodyDiv w:val="1"/>
      <w:marLeft w:val="0"/>
      <w:marRight w:val="0"/>
      <w:marTop w:val="0"/>
      <w:marBottom w:val="0"/>
      <w:divBdr>
        <w:top w:val="none" w:sz="0" w:space="0" w:color="auto"/>
        <w:left w:val="none" w:sz="0" w:space="0" w:color="auto"/>
        <w:bottom w:val="none" w:sz="0" w:space="0" w:color="auto"/>
        <w:right w:val="none" w:sz="0" w:space="0" w:color="auto"/>
      </w:divBdr>
    </w:div>
    <w:div w:id="1312755539">
      <w:bodyDiv w:val="1"/>
      <w:marLeft w:val="0"/>
      <w:marRight w:val="0"/>
      <w:marTop w:val="0"/>
      <w:marBottom w:val="0"/>
      <w:divBdr>
        <w:top w:val="none" w:sz="0" w:space="0" w:color="auto"/>
        <w:left w:val="none" w:sz="0" w:space="0" w:color="auto"/>
        <w:bottom w:val="none" w:sz="0" w:space="0" w:color="auto"/>
        <w:right w:val="none" w:sz="0" w:space="0" w:color="auto"/>
      </w:divBdr>
    </w:div>
    <w:div w:id="1345278941">
      <w:bodyDiv w:val="1"/>
      <w:marLeft w:val="0"/>
      <w:marRight w:val="0"/>
      <w:marTop w:val="0"/>
      <w:marBottom w:val="0"/>
      <w:divBdr>
        <w:top w:val="none" w:sz="0" w:space="0" w:color="auto"/>
        <w:left w:val="none" w:sz="0" w:space="0" w:color="auto"/>
        <w:bottom w:val="none" w:sz="0" w:space="0" w:color="auto"/>
        <w:right w:val="none" w:sz="0" w:space="0" w:color="auto"/>
      </w:divBdr>
      <w:divsChild>
        <w:div w:id="194973936">
          <w:marLeft w:val="0"/>
          <w:marRight w:val="0"/>
          <w:marTop w:val="0"/>
          <w:marBottom w:val="0"/>
          <w:divBdr>
            <w:top w:val="none" w:sz="0" w:space="0" w:color="auto"/>
            <w:left w:val="none" w:sz="0" w:space="0" w:color="auto"/>
            <w:bottom w:val="none" w:sz="0" w:space="0" w:color="auto"/>
            <w:right w:val="none" w:sz="0" w:space="0" w:color="auto"/>
          </w:divBdr>
          <w:divsChild>
            <w:div w:id="1150558601">
              <w:marLeft w:val="0"/>
              <w:marRight w:val="0"/>
              <w:marTop w:val="0"/>
              <w:marBottom w:val="0"/>
              <w:divBdr>
                <w:top w:val="none" w:sz="0" w:space="0" w:color="auto"/>
                <w:left w:val="none" w:sz="0" w:space="0" w:color="auto"/>
                <w:bottom w:val="none" w:sz="0" w:space="0" w:color="auto"/>
                <w:right w:val="none" w:sz="0" w:space="0" w:color="auto"/>
              </w:divBdr>
              <w:divsChild>
                <w:div w:id="1451901425">
                  <w:marLeft w:val="0"/>
                  <w:marRight w:val="0"/>
                  <w:marTop w:val="0"/>
                  <w:marBottom w:val="0"/>
                  <w:divBdr>
                    <w:top w:val="none" w:sz="0" w:space="0" w:color="auto"/>
                    <w:left w:val="none" w:sz="0" w:space="0" w:color="auto"/>
                    <w:bottom w:val="none" w:sz="0" w:space="0" w:color="auto"/>
                    <w:right w:val="none" w:sz="0" w:space="0" w:color="auto"/>
                  </w:divBdr>
                  <w:divsChild>
                    <w:div w:id="183595315">
                      <w:marLeft w:val="0"/>
                      <w:marRight w:val="0"/>
                      <w:marTop w:val="100"/>
                      <w:marBottom w:val="100"/>
                      <w:divBdr>
                        <w:top w:val="none" w:sz="0" w:space="0" w:color="auto"/>
                        <w:left w:val="none" w:sz="0" w:space="0" w:color="auto"/>
                        <w:bottom w:val="none" w:sz="0" w:space="0" w:color="auto"/>
                        <w:right w:val="none" w:sz="0" w:space="0" w:color="auto"/>
                      </w:divBdr>
                      <w:divsChild>
                        <w:div w:id="902063071">
                          <w:marLeft w:val="0"/>
                          <w:marRight w:val="0"/>
                          <w:marTop w:val="0"/>
                          <w:marBottom w:val="0"/>
                          <w:divBdr>
                            <w:top w:val="none" w:sz="0" w:space="0" w:color="auto"/>
                            <w:left w:val="none" w:sz="0" w:space="0" w:color="auto"/>
                            <w:bottom w:val="none" w:sz="0" w:space="0" w:color="auto"/>
                            <w:right w:val="none" w:sz="0" w:space="0" w:color="auto"/>
                          </w:divBdr>
                          <w:divsChild>
                            <w:div w:id="1728413683">
                              <w:marLeft w:val="0"/>
                              <w:marRight w:val="0"/>
                              <w:marTop w:val="0"/>
                              <w:marBottom w:val="0"/>
                              <w:divBdr>
                                <w:top w:val="none" w:sz="0" w:space="0" w:color="auto"/>
                                <w:left w:val="none" w:sz="0" w:space="0" w:color="auto"/>
                                <w:bottom w:val="none" w:sz="0" w:space="0" w:color="auto"/>
                                <w:right w:val="none" w:sz="0" w:space="0" w:color="auto"/>
                              </w:divBdr>
                              <w:divsChild>
                                <w:div w:id="6430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146936">
      <w:bodyDiv w:val="1"/>
      <w:marLeft w:val="0"/>
      <w:marRight w:val="0"/>
      <w:marTop w:val="0"/>
      <w:marBottom w:val="0"/>
      <w:divBdr>
        <w:top w:val="none" w:sz="0" w:space="0" w:color="auto"/>
        <w:left w:val="none" w:sz="0" w:space="0" w:color="auto"/>
        <w:bottom w:val="none" w:sz="0" w:space="0" w:color="auto"/>
        <w:right w:val="none" w:sz="0" w:space="0" w:color="auto"/>
      </w:divBdr>
      <w:divsChild>
        <w:div w:id="77988505">
          <w:marLeft w:val="1080"/>
          <w:marRight w:val="0"/>
          <w:marTop w:val="100"/>
          <w:marBottom w:val="0"/>
          <w:divBdr>
            <w:top w:val="none" w:sz="0" w:space="0" w:color="auto"/>
            <w:left w:val="none" w:sz="0" w:space="0" w:color="auto"/>
            <w:bottom w:val="none" w:sz="0" w:space="0" w:color="auto"/>
            <w:right w:val="none" w:sz="0" w:space="0" w:color="auto"/>
          </w:divBdr>
        </w:div>
        <w:div w:id="184052853">
          <w:marLeft w:val="1080"/>
          <w:marRight w:val="0"/>
          <w:marTop w:val="100"/>
          <w:marBottom w:val="0"/>
          <w:divBdr>
            <w:top w:val="none" w:sz="0" w:space="0" w:color="auto"/>
            <w:left w:val="none" w:sz="0" w:space="0" w:color="auto"/>
            <w:bottom w:val="none" w:sz="0" w:space="0" w:color="auto"/>
            <w:right w:val="none" w:sz="0" w:space="0" w:color="auto"/>
          </w:divBdr>
        </w:div>
        <w:div w:id="184249445">
          <w:marLeft w:val="1080"/>
          <w:marRight w:val="0"/>
          <w:marTop w:val="100"/>
          <w:marBottom w:val="0"/>
          <w:divBdr>
            <w:top w:val="none" w:sz="0" w:space="0" w:color="auto"/>
            <w:left w:val="none" w:sz="0" w:space="0" w:color="auto"/>
            <w:bottom w:val="none" w:sz="0" w:space="0" w:color="auto"/>
            <w:right w:val="none" w:sz="0" w:space="0" w:color="auto"/>
          </w:divBdr>
        </w:div>
        <w:div w:id="470169785">
          <w:marLeft w:val="1080"/>
          <w:marRight w:val="0"/>
          <w:marTop w:val="100"/>
          <w:marBottom w:val="0"/>
          <w:divBdr>
            <w:top w:val="none" w:sz="0" w:space="0" w:color="auto"/>
            <w:left w:val="none" w:sz="0" w:space="0" w:color="auto"/>
            <w:bottom w:val="none" w:sz="0" w:space="0" w:color="auto"/>
            <w:right w:val="none" w:sz="0" w:space="0" w:color="auto"/>
          </w:divBdr>
        </w:div>
        <w:div w:id="618293618">
          <w:marLeft w:val="1080"/>
          <w:marRight w:val="0"/>
          <w:marTop w:val="100"/>
          <w:marBottom w:val="0"/>
          <w:divBdr>
            <w:top w:val="none" w:sz="0" w:space="0" w:color="auto"/>
            <w:left w:val="none" w:sz="0" w:space="0" w:color="auto"/>
            <w:bottom w:val="none" w:sz="0" w:space="0" w:color="auto"/>
            <w:right w:val="none" w:sz="0" w:space="0" w:color="auto"/>
          </w:divBdr>
        </w:div>
        <w:div w:id="696396516">
          <w:marLeft w:val="1080"/>
          <w:marRight w:val="0"/>
          <w:marTop w:val="100"/>
          <w:marBottom w:val="0"/>
          <w:divBdr>
            <w:top w:val="none" w:sz="0" w:space="0" w:color="auto"/>
            <w:left w:val="none" w:sz="0" w:space="0" w:color="auto"/>
            <w:bottom w:val="none" w:sz="0" w:space="0" w:color="auto"/>
            <w:right w:val="none" w:sz="0" w:space="0" w:color="auto"/>
          </w:divBdr>
        </w:div>
        <w:div w:id="1750344115">
          <w:marLeft w:val="1080"/>
          <w:marRight w:val="0"/>
          <w:marTop w:val="100"/>
          <w:marBottom w:val="0"/>
          <w:divBdr>
            <w:top w:val="none" w:sz="0" w:space="0" w:color="auto"/>
            <w:left w:val="none" w:sz="0" w:space="0" w:color="auto"/>
            <w:bottom w:val="none" w:sz="0" w:space="0" w:color="auto"/>
            <w:right w:val="none" w:sz="0" w:space="0" w:color="auto"/>
          </w:divBdr>
        </w:div>
      </w:divsChild>
    </w:div>
    <w:div w:id="1537699915">
      <w:bodyDiv w:val="1"/>
      <w:marLeft w:val="0"/>
      <w:marRight w:val="0"/>
      <w:marTop w:val="0"/>
      <w:marBottom w:val="0"/>
      <w:divBdr>
        <w:top w:val="none" w:sz="0" w:space="0" w:color="auto"/>
        <w:left w:val="none" w:sz="0" w:space="0" w:color="auto"/>
        <w:bottom w:val="none" w:sz="0" w:space="0" w:color="auto"/>
        <w:right w:val="none" w:sz="0" w:space="0" w:color="auto"/>
      </w:divBdr>
    </w:div>
    <w:div w:id="1679425875">
      <w:bodyDiv w:val="1"/>
      <w:marLeft w:val="0"/>
      <w:marRight w:val="0"/>
      <w:marTop w:val="0"/>
      <w:marBottom w:val="0"/>
      <w:divBdr>
        <w:top w:val="none" w:sz="0" w:space="0" w:color="auto"/>
        <w:left w:val="none" w:sz="0" w:space="0" w:color="auto"/>
        <w:bottom w:val="none" w:sz="0" w:space="0" w:color="auto"/>
        <w:right w:val="none" w:sz="0" w:space="0" w:color="auto"/>
      </w:divBdr>
    </w:div>
    <w:div w:id="175046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epubliquefrance.fr/maladies-et-traumatismes/maladies-a-prevention-vaccinale/rougeole/documents/bulletin-national/rougeole-en-france.-bilan-annuel-20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te.gouv.fr/prevention-en-sante/preserver-sa-sante/vaccination/calendrier-vaccin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as-sante.fr/jcms/c_2742985/fr/vaccination" TargetMode="External"/><Relationship Id="rId4" Type="http://schemas.openxmlformats.org/officeDocument/2006/relationships/settings" Target="settings.xml"/><Relationship Id="rId9" Type="http://schemas.openxmlformats.org/officeDocument/2006/relationships/hyperlink" Target="https://www.santepubliquefrance.fr/determinants-de-sante/vaccination/documents/bulletin-national/vaccination-en-france.-bilan-de-la-couverture-vaccinale-en-2023"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8FDC9-26FC-4310-9EA1-9748C38A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5531</Words>
  <Characters>30422</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35882</CharactersWithSpaces>
  <SharedDoc>false</SharedDoc>
  <HLinks>
    <vt:vector size="24" baseType="variant">
      <vt:variant>
        <vt:i4>393224</vt:i4>
      </vt:variant>
      <vt:variant>
        <vt:i4>9</vt:i4>
      </vt:variant>
      <vt:variant>
        <vt:i4>0</vt:i4>
      </vt:variant>
      <vt:variant>
        <vt:i4>5</vt:i4>
      </vt:variant>
      <vt:variant>
        <vt:lpwstr>https://sante.gouv.fr/prevention-en-sante/preserver-sa-sante/vaccination/calendrier-vaccinal</vt:lpwstr>
      </vt:variant>
      <vt:variant>
        <vt:lpwstr/>
      </vt:variant>
      <vt:variant>
        <vt:i4>4194349</vt:i4>
      </vt:variant>
      <vt:variant>
        <vt:i4>6</vt:i4>
      </vt:variant>
      <vt:variant>
        <vt:i4>0</vt:i4>
      </vt:variant>
      <vt:variant>
        <vt:i4>5</vt:i4>
      </vt:variant>
      <vt:variant>
        <vt:lpwstr>https://www.has-sante.fr/jcms/c_2742985/fr/vaccination</vt:lpwstr>
      </vt:variant>
      <vt:variant>
        <vt:lpwstr/>
      </vt:variant>
      <vt:variant>
        <vt:i4>4325377</vt:i4>
      </vt:variant>
      <vt:variant>
        <vt:i4>3</vt:i4>
      </vt:variant>
      <vt:variant>
        <vt:i4>0</vt:i4>
      </vt:variant>
      <vt:variant>
        <vt:i4>5</vt:i4>
      </vt:variant>
      <vt:variant>
        <vt:lpwstr>https://www.santepubliquefrance.fr/determinants-de-sante/vaccination/documents/bulletin-national/vaccination-en-france.-bilan-de-la-couverture-vaccinale-en-2023</vt:lpwstr>
      </vt:variant>
      <vt:variant>
        <vt:lpwstr/>
      </vt:variant>
      <vt:variant>
        <vt:i4>6684706</vt:i4>
      </vt:variant>
      <vt:variant>
        <vt:i4>0</vt:i4>
      </vt:variant>
      <vt:variant>
        <vt:i4>0</vt:i4>
      </vt:variant>
      <vt:variant>
        <vt:i4>5</vt:i4>
      </vt:variant>
      <vt:variant>
        <vt:lpwstr>https://www.santepubliquefrance.fr/maladies-et-traumatismes/maladies-a-prevention-vaccinale/rougeole/documents/bulletin-national/rougeole-en-france.-bilan-annuel-2023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VINCENT</dc:creator>
  <cp:keywords/>
  <cp:lastModifiedBy>GOIDE KATHRYNA (CNAM / Paris)</cp:lastModifiedBy>
  <cp:revision>2</cp:revision>
  <cp:lastPrinted>2022-01-24T09:47:00Z</cp:lastPrinted>
  <dcterms:created xsi:type="dcterms:W3CDTF">2024-07-25T09:12:00Z</dcterms:created>
  <dcterms:modified xsi:type="dcterms:W3CDTF">2024-07-25T09:12:00Z</dcterms:modified>
</cp:coreProperties>
</file>